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Times New Roman" w:hAnsi="Times New Roman" w:eastAsia="仿宋_GB2312" w:cs="Times New Roman"/>
          <w:sz w:val="32"/>
          <w:szCs w:val="32"/>
          <w:lang w:val="en-US" w:eastAsia="zh-CN"/>
          <w:rPrChange w:id="0" w:author="uos" w:date="2023-11-20T14:49:09Z">
            <w:rPr>
              <w:rFonts w:hint="eastAsia" w:ascii="微软雅黑" w:hAnsi="微软雅黑" w:eastAsia="微软雅黑" w:cs="微软雅黑"/>
              <w:szCs w:val="21"/>
              <w:lang w:val="en-US" w:eastAsia="zh-CN"/>
            </w:rPr>
          </w:rPrChange>
        </w:rPr>
      </w:pPr>
      <w:bookmarkStart w:id="0" w:name="_GoBack"/>
      <w:r>
        <w:rPr>
          <w:rFonts w:hint="default" w:ascii="Times New Roman" w:hAnsi="Times New Roman" w:eastAsia="仿宋_GB2312" w:cs="Times New Roman"/>
          <w:sz w:val="32"/>
          <w:szCs w:val="32"/>
          <w:rPrChange w:id="1" w:author="uos" w:date="2023-11-20T14:49:09Z">
            <w:rPr>
              <w:rFonts w:hint="eastAsia" w:ascii="微软雅黑" w:hAnsi="微软雅黑" w:eastAsia="微软雅黑" w:cs="微软雅黑"/>
              <w:szCs w:val="21"/>
            </w:rPr>
          </w:rPrChange>
        </w:rPr>
        <w:t>附件</w:t>
      </w:r>
      <w:del w:id="2" w:author="uos" w:date="2023-11-20T14:43:50Z">
        <w:r>
          <w:rPr>
            <w:rFonts w:hint="default" w:ascii="Times New Roman" w:hAnsi="Times New Roman" w:eastAsia="仿宋_GB2312" w:cs="Times New Roman"/>
            <w:sz w:val="32"/>
            <w:szCs w:val="32"/>
            <w:lang w:val="en-US" w:eastAsia="zh-CN"/>
            <w:rPrChange w:id="3" w:author="uos" w:date="2023-11-20T14:49:09Z">
              <w:rPr>
                <w:rFonts w:hint="default" w:ascii="微软雅黑" w:hAnsi="微软雅黑" w:eastAsia="微软雅黑" w:cs="微软雅黑"/>
                <w:szCs w:val="21"/>
                <w:lang w:val="en-US" w:eastAsia="zh-CN"/>
              </w:rPr>
            </w:rPrChange>
          </w:rPr>
          <w:delText>3</w:delText>
        </w:r>
      </w:del>
      <w:ins w:id="5" w:author="uos" w:date="2023-11-20T14:43:50Z">
        <w:r>
          <w:rPr>
            <w:rFonts w:hint="default" w:ascii="Times New Roman" w:hAnsi="Times New Roman" w:eastAsia="仿宋_GB2312" w:cs="Times New Roman"/>
            <w:sz w:val="32"/>
            <w:szCs w:val="32"/>
            <w:lang w:val="en-US" w:eastAsia="zh-CN"/>
            <w:rPrChange w:id="6" w:author="uos" w:date="2023-11-20T14:49:09Z">
              <w:rPr>
                <w:rFonts w:hint="eastAsia" w:ascii="微软雅黑" w:hAnsi="微软雅黑" w:eastAsia="微软雅黑" w:cs="微软雅黑"/>
                <w:szCs w:val="21"/>
                <w:lang w:val="en-US" w:eastAsia="zh-CN"/>
              </w:rPr>
            </w:rPrChange>
          </w:rPr>
          <w:t>5</w:t>
        </w:r>
      </w:ins>
    </w:p>
    <w:p>
      <w:pPr>
        <w:spacing w:line="600" w:lineRule="exact"/>
        <w:ind w:firstLine="562" w:firstLineChars="200"/>
        <w:jc w:val="center"/>
        <w:rPr>
          <w:rFonts w:hint="default" w:ascii="Times New Roman" w:hAnsi="Times New Roman" w:eastAsia="方正小标宋简体" w:cs="Times New Roman"/>
          <w:b w:val="0"/>
          <w:bCs w:val="0"/>
          <w:color w:val="000000" w:themeColor="text1"/>
          <w:sz w:val="44"/>
          <w:szCs w:val="44"/>
          <w:rPrChange w:id="9" w:author="uos" w:date="2023-11-20T14:49:09Z">
            <w:rPr>
              <w:rFonts w:ascii="宋体" w:hAnsi="宋体" w:eastAsia="宋体"/>
              <w:b/>
              <w:bCs/>
              <w:color w:val="000000" w:themeColor="text1"/>
              <w:sz w:val="28"/>
              <w:szCs w:val="28"/>
              <w14:textFill>
                <w14:solidFill>
                  <w14:schemeClr w14:val="tx1"/>
                </w14:solidFill>
              </w14:textFill>
            </w:rPr>
          </w:rPrChange>
          <w14:textFill>
            <w14:solidFill>
              <w14:schemeClr w14:val="tx1"/>
            </w14:solidFill>
          </w14:textFill>
        </w:rPr>
        <w:pPrChange w:id="8" w:author="uos" w:date="2023-11-20T14:44:29Z">
          <w:pPr>
            <w:spacing w:line="360" w:lineRule="auto"/>
            <w:ind w:firstLine="562" w:firstLineChars="200"/>
            <w:jc w:val="center"/>
          </w:pPr>
        </w:pPrChange>
      </w:pPr>
      <w:r>
        <w:rPr>
          <w:rFonts w:hint="default" w:ascii="Times New Roman" w:hAnsi="Times New Roman" w:eastAsia="方正小标宋简体" w:cs="Times New Roman"/>
          <w:b w:val="0"/>
          <w:bCs w:val="0"/>
          <w:color w:val="000000" w:themeColor="text1"/>
          <w:sz w:val="44"/>
          <w:szCs w:val="44"/>
          <w:rPrChange w:id="10" w:author="uos" w:date="2023-11-20T14:49:09Z">
            <w:rPr>
              <w:rFonts w:hint="eastAsia" w:ascii="宋体" w:hAnsi="宋体" w:eastAsia="宋体"/>
              <w:b/>
              <w:bCs/>
              <w:color w:val="000000" w:themeColor="text1"/>
              <w:sz w:val="28"/>
              <w:szCs w:val="28"/>
              <w14:textFill>
                <w14:solidFill>
                  <w14:schemeClr w14:val="tx1"/>
                </w14:solidFill>
              </w14:textFill>
            </w:rPr>
          </w:rPrChange>
          <w14:textFill>
            <w14:solidFill>
              <w14:schemeClr w14:val="tx1"/>
            </w14:solidFill>
          </w14:textFill>
        </w:rPr>
        <w:t>公证摇号流程及规则</w:t>
      </w:r>
    </w:p>
    <w:p>
      <w:pPr>
        <w:ind w:firstLine="320" w:firstLineChars="100"/>
        <w:jc w:val="center"/>
        <w:rPr>
          <w:rFonts w:ascii="Times New Roman" w:hAnsi="Times New Roman" w:eastAsia="楷体_GB2312" w:cs="Times New Roman"/>
          <w:color w:val="000000" w:themeColor="text1"/>
          <w:sz w:val="28"/>
          <w:szCs w:val="28"/>
          <w:rPrChange w:id="11" w:author="uos" w:date="2023-11-20T14:49:09Z">
            <w:rPr>
              <w:rFonts w:ascii="楷体_GB2312" w:hAnsi="楷体_GB2312" w:eastAsia="楷体_GB2312" w:cs="楷体_GB2312"/>
              <w:color w:val="000000" w:themeColor="text1"/>
              <w:sz w:val="28"/>
              <w:szCs w:val="28"/>
              <w14:textFill>
                <w14:solidFill>
                  <w14:schemeClr w14:val="tx1"/>
                </w14:solidFill>
              </w14:textFill>
            </w:rPr>
          </w:rPrChange>
          <w14:textFill>
            <w14:solidFill>
              <w14:schemeClr w14:val="tx1"/>
            </w14:solidFill>
          </w14:textFill>
        </w:rPr>
      </w:pPr>
      <w:r>
        <w:rPr>
          <w:rFonts w:hint="default" w:ascii="Times New Roman" w:hAnsi="Times New Roman" w:eastAsia="楷体_GB2312" w:cs="Times New Roman"/>
          <w:color w:val="000000" w:themeColor="text1"/>
          <w:sz w:val="32"/>
          <w:szCs w:val="32"/>
          <w:rPrChange w:id="12" w:author="uos" w:date="2023-11-20T14:49:09Z">
            <w:rPr>
              <w:rFonts w:hint="eastAsia" w:ascii="楷体_GB2312" w:hAnsi="楷体_GB2312" w:eastAsia="楷体_GB2312" w:cs="楷体_GB2312"/>
              <w:color w:val="000000" w:themeColor="text1"/>
              <w:sz w:val="32"/>
              <w:szCs w:val="32"/>
              <w14:textFill>
                <w14:solidFill>
                  <w14:schemeClr w14:val="tx1"/>
                </w14:solidFill>
              </w14:textFill>
            </w:rPr>
          </w:rPrChange>
          <w14:textFill>
            <w14:solidFill>
              <w14:schemeClr w14:val="tx1"/>
            </w14:solidFill>
          </w14:textFill>
        </w:rPr>
        <w:t xml:space="preserve">  </w:t>
      </w:r>
      <w:r>
        <w:rPr>
          <w:rFonts w:hint="default" w:ascii="Times New Roman" w:hAnsi="Times New Roman" w:eastAsia="楷体_GB2312" w:cs="Times New Roman"/>
          <w:color w:val="000000" w:themeColor="text1"/>
          <w:sz w:val="32"/>
          <w:szCs w:val="32"/>
          <w:rPrChange w:id="13" w:author="uos" w:date="2023-11-20T14:49:09Z">
            <w:rPr>
              <w:rFonts w:hint="eastAsia" w:ascii="楷体_GB2312" w:hAnsi="楷体_GB2312" w:eastAsia="楷体_GB2312" w:cs="楷体_GB2312"/>
              <w:color w:val="000000" w:themeColor="text1"/>
              <w:sz w:val="28"/>
              <w:szCs w:val="28"/>
              <w14:textFill>
                <w14:solidFill>
                  <w14:schemeClr w14:val="tx1"/>
                </w14:solidFill>
              </w14:textFill>
            </w:rPr>
          </w:rPrChange>
          <w14:textFill>
            <w14:solidFill>
              <w14:schemeClr w14:val="tx1"/>
            </w14:solidFill>
          </w14:textFill>
        </w:rPr>
        <w:t xml:space="preserve"> （</w:t>
      </w:r>
      <w:r>
        <w:rPr>
          <w:rFonts w:hint="default" w:ascii="Times New Roman" w:hAnsi="Times New Roman" w:eastAsia="楷体_GB2312" w:cs="Times New Roman"/>
          <w:color w:val="000000" w:themeColor="text1"/>
          <w:sz w:val="32"/>
          <w:szCs w:val="32"/>
          <w:lang w:val="en-US" w:eastAsia="zh-CN"/>
          <w:rPrChange w:id="14" w:author="uos" w:date="2023-11-20T14:49:09Z">
            <w:rPr>
              <w:rFonts w:hint="eastAsia" w:ascii="楷体_GB2312" w:hAnsi="楷体_GB2312" w:eastAsia="楷体_GB2312" w:cs="楷体_GB2312"/>
              <w:color w:val="000000" w:themeColor="text1"/>
              <w:sz w:val="28"/>
              <w:szCs w:val="28"/>
              <w:lang w:val="en-US" w:eastAsia="zh-CN"/>
              <w14:textFill>
                <w14:solidFill>
                  <w14:schemeClr w14:val="tx1"/>
                </w14:solidFill>
              </w14:textFill>
            </w:rPr>
          </w:rPrChange>
          <w14:textFill>
            <w14:solidFill>
              <w14:schemeClr w14:val="tx1"/>
            </w14:solidFill>
          </w14:textFill>
        </w:rPr>
        <w:t>企石润石柏宁</w:t>
      </w:r>
      <w:r>
        <w:rPr>
          <w:rFonts w:hint="default" w:ascii="Times New Roman" w:hAnsi="Times New Roman" w:eastAsia="楷体_GB2312" w:cs="Times New Roman"/>
          <w:color w:val="000000" w:themeColor="text1"/>
          <w:sz w:val="32"/>
          <w:szCs w:val="32"/>
          <w:rPrChange w:id="15" w:author="uos" w:date="2023-11-20T14:49:09Z">
            <w:rPr>
              <w:rFonts w:hint="eastAsia" w:ascii="楷体_GB2312" w:hAnsi="楷体_GB2312" w:eastAsia="楷体_GB2312" w:cs="楷体_GB2312"/>
              <w:color w:val="000000" w:themeColor="text1"/>
              <w:sz w:val="28"/>
              <w:szCs w:val="28"/>
              <w14:textFill>
                <w14:solidFill>
                  <w14:schemeClr w14:val="tx1"/>
                </w14:solidFill>
              </w14:textFill>
            </w:rPr>
          </w:rPrChange>
          <w14:textFill>
            <w14:solidFill>
              <w14:schemeClr w14:val="tx1"/>
            </w14:solidFill>
          </w14:textFill>
        </w:rPr>
        <w:t>配建安居房市分成部分）</w:t>
      </w:r>
    </w:p>
    <w:p>
      <w:pPr>
        <w:spacing w:line="360" w:lineRule="auto"/>
        <w:ind w:firstLine="642" w:firstLineChars="200"/>
        <w:jc w:val="center"/>
        <w:rPr>
          <w:rFonts w:ascii="Times New Roman" w:hAnsi="Times New Roman" w:eastAsia="宋体" w:cs="Times New Roman"/>
          <w:b/>
          <w:bCs/>
          <w:color w:val="000000" w:themeColor="text1"/>
          <w:sz w:val="32"/>
          <w:szCs w:val="32"/>
          <w:rPrChange w:id="16" w:author="uos" w:date="2023-11-20T14:49:09Z">
            <w:rPr>
              <w:rFonts w:ascii="宋体" w:hAnsi="宋体" w:eastAsia="宋体"/>
              <w:b/>
              <w:bCs/>
              <w:color w:val="000000" w:themeColor="text1"/>
              <w:sz w:val="32"/>
              <w:szCs w:val="32"/>
              <w14:textFill>
                <w14:solidFill>
                  <w14:schemeClr w14:val="tx1"/>
                </w14:solidFill>
              </w14:textFill>
            </w:rPr>
          </w:rPrChange>
          <w14:textFill>
            <w14:solidFill>
              <w14:schemeClr w14:val="tx1"/>
            </w14:solidFill>
          </w14:textFill>
        </w:rPr>
      </w:pPr>
    </w:p>
    <w:p>
      <w:pPr>
        <w:spacing w:line="360" w:lineRule="auto"/>
        <w:ind w:firstLine="0" w:firstLineChars="0"/>
        <w:jc w:val="left"/>
        <w:rPr>
          <w:del w:id="18" w:author="uos" w:date="2023-11-20T14:45:09Z"/>
          <w:rFonts w:hint="default" w:ascii="Times New Roman" w:hAnsi="Times New Roman" w:eastAsia="仿宋_GB2312" w:cs="Times New Roman"/>
          <w:b/>
          <w:bCs/>
          <w:color w:val="000000" w:themeColor="text1"/>
          <w:sz w:val="32"/>
          <w:szCs w:val="32"/>
          <w:rPrChange w:id="19" w:author="uos" w:date="2023-11-20T14:49:09Z">
            <w:rPr>
              <w:del w:id="20" w:author="uos" w:date="2023-11-20T14:45:09Z"/>
              <w:rFonts w:ascii="宋体" w:hAnsi="宋体" w:eastAsia="宋体"/>
              <w:b/>
              <w:bCs/>
              <w:color w:val="000000" w:themeColor="text1"/>
              <w:sz w:val="24"/>
              <w:szCs w:val="24"/>
              <w14:textFill>
                <w14:solidFill>
                  <w14:schemeClr w14:val="tx1"/>
                </w14:solidFill>
              </w14:textFill>
            </w:rPr>
          </w:rPrChange>
          <w14:textFill>
            <w14:solidFill>
              <w14:schemeClr w14:val="tx1"/>
            </w14:solidFill>
          </w14:textFill>
        </w:rPr>
        <w:pPrChange w:id="17" w:author="uos" w:date="2023-11-20T14:46:24Z">
          <w:pPr>
            <w:spacing w:line="360" w:lineRule="auto"/>
            <w:ind w:firstLine="481" w:firstLineChars="200"/>
          </w:pPr>
        </w:pPrChange>
      </w:pPr>
      <w:r>
        <w:rPr>
          <w:rFonts w:hint="default" w:ascii="Times New Roman" w:hAnsi="Times New Roman" w:eastAsia="仿宋_GB2312" w:cs="Times New Roman"/>
          <w:b/>
          <w:bCs/>
          <w:color w:val="000000" w:themeColor="text1"/>
          <w:sz w:val="32"/>
          <w:szCs w:val="32"/>
          <w:rPrChange w:id="21" w:author="uos" w:date="2023-11-20T14:49:09Z">
            <w:rPr>
              <w:rFonts w:hint="eastAsia" w:ascii="宋体" w:hAnsi="宋体" w:eastAsia="宋体"/>
              <w:b/>
              <w:bCs/>
              <w:color w:val="000000" w:themeColor="text1"/>
              <w:sz w:val="24"/>
              <w:szCs w:val="24"/>
              <w14:textFill>
                <w14:solidFill>
                  <w14:schemeClr w14:val="tx1"/>
                </w14:solidFill>
              </w14:textFill>
            </w:rPr>
          </w:rPrChange>
          <w14:textFill>
            <w14:solidFill>
              <w14:schemeClr w14:val="tx1"/>
            </w14:solidFill>
          </w14:textFill>
        </w:rPr>
        <w:t>尊敬的客户朋友：</w:t>
      </w:r>
    </w:p>
    <w:p>
      <w:pPr>
        <w:spacing w:line="360" w:lineRule="auto"/>
        <w:ind w:firstLine="0" w:firstLineChars="0"/>
        <w:jc w:val="left"/>
        <w:rPr>
          <w:rFonts w:hint="default" w:ascii="Times New Roman" w:hAnsi="Times New Roman" w:eastAsia="仿宋_GB2312" w:cs="Times New Roman"/>
          <w:color w:val="000000" w:themeColor="text1"/>
          <w:sz w:val="32"/>
          <w:szCs w:val="32"/>
          <w:rPrChange w:id="23"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pPrChange w:id="22" w:author="uos" w:date="2023-11-20T14:46:24Z">
          <w:pPr>
            <w:spacing w:line="360" w:lineRule="auto"/>
            <w:ind w:firstLine="480" w:firstLineChars="200"/>
          </w:pPr>
        </w:pPrChange>
      </w:pPr>
    </w:p>
    <w:p>
      <w:pPr>
        <w:spacing w:line="360" w:lineRule="auto"/>
        <w:ind w:left="0" w:leftChars="0" w:firstLine="640" w:firstLineChars="200"/>
        <w:jc w:val="left"/>
        <w:rPr>
          <w:rFonts w:hint="default" w:ascii="Times New Roman" w:hAnsi="Times New Roman" w:eastAsia="仿宋_GB2312" w:cs="Times New Roman"/>
          <w:color w:val="000000" w:themeColor="text1"/>
          <w:sz w:val="32"/>
          <w:szCs w:val="32"/>
          <w:highlight w:val="yellow"/>
          <w:rPrChange w:id="25" w:author="uos" w:date="2023-11-20T14:49:09Z">
            <w:rPr>
              <w:rFonts w:ascii="宋体" w:hAnsi="宋体" w:eastAsia="宋体"/>
              <w:color w:val="000000" w:themeColor="text1"/>
              <w:sz w:val="24"/>
              <w:szCs w:val="24"/>
              <w:highlight w:val="yellow"/>
              <w14:textFill>
                <w14:solidFill>
                  <w14:schemeClr w14:val="tx1"/>
                </w14:solidFill>
              </w14:textFill>
            </w:rPr>
          </w:rPrChange>
          <w14:textFill>
            <w14:solidFill>
              <w14:schemeClr w14:val="tx1"/>
            </w14:solidFill>
          </w14:textFill>
        </w:rPr>
        <w:pPrChange w:id="24" w:author="uos" w:date="2023-11-20T14:46:30Z">
          <w:pPr>
            <w:spacing w:line="360" w:lineRule="auto"/>
            <w:ind w:left="479" w:leftChars="228" w:firstLine="480" w:firstLineChars="200"/>
          </w:pPr>
        </w:pPrChange>
      </w:pPr>
      <w:r>
        <w:rPr>
          <w:rFonts w:hint="default" w:ascii="Times New Roman" w:hAnsi="Times New Roman" w:eastAsia="仿宋_GB2312" w:cs="Times New Roman"/>
          <w:color w:val="000000" w:themeColor="text1"/>
          <w:sz w:val="32"/>
          <w:szCs w:val="32"/>
          <w:rPrChange w:id="26"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t>东莞市</w:t>
      </w:r>
      <w:r>
        <w:rPr>
          <w:rFonts w:hint="default" w:ascii="Times New Roman" w:hAnsi="Times New Roman" w:eastAsia="仿宋_GB2312" w:cs="Times New Roman"/>
          <w:color w:val="000000" w:themeColor="text1"/>
          <w:sz w:val="32"/>
          <w:szCs w:val="32"/>
          <w:lang w:val="en-US" w:eastAsia="zh-CN"/>
          <w:rPrChange w:id="27" w:author="uos" w:date="2023-11-20T14:49:09Z">
            <w:rPr>
              <w:rFonts w:hint="eastAsia" w:ascii="宋体" w:hAnsi="宋体" w:eastAsia="宋体"/>
              <w:color w:val="000000" w:themeColor="text1"/>
              <w:sz w:val="24"/>
              <w:szCs w:val="24"/>
              <w:lang w:val="en-US" w:eastAsia="zh-CN"/>
              <w14:textFill>
                <w14:solidFill>
                  <w14:schemeClr w14:val="tx1"/>
                </w14:solidFill>
              </w14:textFill>
            </w:rPr>
          </w:rPrChange>
          <w14:textFill>
            <w14:solidFill>
              <w14:schemeClr w14:val="tx1"/>
            </w14:solidFill>
          </w14:textFill>
        </w:rPr>
        <w:t>轨道交通有限公司</w:t>
      </w:r>
      <w:r>
        <w:rPr>
          <w:rFonts w:hint="default" w:ascii="Times New Roman" w:hAnsi="Times New Roman" w:eastAsia="仿宋_GB2312" w:cs="Times New Roman"/>
          <w:color w:val="000000" w:themeColor="text1"/>
          <w:sz w:val="32"/>
          <w:szCs w:val="32"/>
          <w:rPrChange w:id="28"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t>（下称“</w:t>
      </w:r>
      <w:r>
        <w:rPr>
          <w:rFonts w:hint="default" w:ascii="Times New Roman" w:hAnsi="Times New Roman" w:eastAsia="仿宋_GB2312" w:cs="Times New Roman"/>
          <w:color w:val="000000" w:themeColor="text1"/>
          <w:sz w:val="32"/>
          <w:szCs w:val="32"/>
          <w:lang w:val="en-US" w:eastAsia="zh-CN"/>
          <w:rPrChange w:id="29" w:author="uos" w:date="2023-11-20T14:49:09Z">
            <w:rPr>
              <w:rFonts w:hint="eastAsia" w:ascii="宋体" w:hAnsi="宋体" w:eastAsia="宋体"/>
              <w:color w:val="000000" w:themeColor="text1"/>
              <w:sz w:val="24"/>
              <w:szCs w:val="24"/>
              <w:lang w:val="en-US" w:eastAsia="zh-CN"/>
              <w14:textFill>
                <w14:solidFill>
                  <w14:schemeClr w14:val="tx1"/>
                </w14:solidFill>
              </w14:textFill>
            </w:rPr>
          </w:rPrChange>
          <w14:textFill>
            <w14:solidFill>
              <w14:schemeClr w14:val="tx1"/>
            </w14:solidFill>
          </w14:textFill>
        </w:rPr>
        <w:t>轨道公司</w:t>
      </w:r>
      <w:r>
        <w:rPr>
          <w:rFonts w:hint="default" w:ascii="Times New Roman" w:hAnsi="Times New Roman" w:eastAsia="仿宋_GB2312" w:cs="Times New Roman"/>
          <w:color w:val="000000" w:themeColor="text1"/>
          <w:sz w:val="32"/>
          <w:szCs w:val="32"/>
          <w:rPrChange w:id="30"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t>”）拟将在</w:t>
      </w:r>
      <w:r>
        <w:rPr>
          <w:rFonts w:hint="default" w:ascii="Times New Roman" w:hAnsi="Times New Roman" w:eastAsia="仿宋_GB2312" w:cs="Times New Roman"/>
          <w:color w:val="000000" w:themeColor="text1"/>
          <w:sz w:val="32"/>
          <w:szCs w:val="32"/>
          <w:rPrChange w:id="31"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rPrChange w:id="32" w:author="uos" w:date="2023-11-20T14:49:09Z">
            <w:rPr>
              <w:rFonts w:hint="eastAsia" w:ascii="宋体" w:hAnsi="宋体" w:eastAsia="宋体"/>
              <w:color w:val="000000" w:themeColor="text1"/>
              <w:sz w:val="24"/>
              <w:szCs w:val="24"/>
              <w:lang w:val="en-US" w:eastAsia="zh-CN"/>
              <w14:textFill>
                <w14:solidFill>
                  <w14:schemeClr w14:val="tx1"/>
                </w14:solidFill>
              </w14:textFill>
            </w:rPr>
          </w:rPrChange>
          <w14:textFill>
            <w14:solidFill>
              <w14:schemeClr w14:val="tx1"/>
            </w14:solidFill>
          </w14:textFill>
        </w:rPr>
        <w:t>3</w:t>
      </w:r>
      <w:r>
        <w:rPr>
          <w:rFonts w:hint="default" w:ascii="Times New Roman" w:hAnsi="Times New Roman" w:eastAsia="仿宋_GB2312" w:cs="Times New Roman"/>
          <w:color w:val="000000" w:themeColor="text1"/>
          <w:sz w:val="32"/>
          <w:szCs w:val="32"/>
          <w:rPrChange w:id="33"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rPrChange w:id="34" w:author="uos" w:date="2023-11-20T14:49:09Z">
            <w:rPr>
              <w:rFonts w:hint="eastAsia" w:ascii="宋体" w:hAnsi="宋体" w:eastAsia="宋体"/>
              <w:color w:val="000000" w:themeColor="text1"/>
              <w:sz w:val="24"/>
              <w:szCs w:val="24"/>
              <w:lang w:val="en-US" w:eastAsia="zh-CN"/>
              <w14:textFill>
                <w14:solidFill>
                  <w14:schemeClr w14:val="tx1"/>
                </w14:solidFill>
              </w14:textFill>
            </w:rPr>
          </w:rPrChange>
          <w14:textFill>
            <w14:solidFill>
              <w14:schemeClr w14:val="tx1"/>
            </w14:solidFill>
          </w14:textFill>
        </w:rPr>
        <w:t>12</w:t>
      </w:r>
      <w:r>
        <w:rPr>
          <w:rFonts w:hint="default" w:ascii="Times New Roman" w:hAnsi="Times New Roman" w:eastAsia="仿宋_GB2312" w:cs="Times New Roman"/>
          <w:color w:val="000000" w:themeColor="text1"/>
          <w:sz w:val="32"/>
          <w:szCs w:val="32"/>
          <w:rPrChange w:id="35"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rPrChange w:id="36" w:author="uos" w:date="2023-11-20T14:49:09Z">
            <w:rPr>
              <w:rFonts w:hint="eastAsia" w:ascii="宋体" w:hAnsi="宋体" w:eastAsia="宋体"/>
              <w:color w:val="000000" w:themeColor="text1"/>
              <w:sz w:val="24"/>
              <w:szCs w:val="24"/>
              <w:lang w:val="en-US" w:eastAsia="zh-CN"/>
              <w14:textFill>
                <w14:solidFill>
                  <w14:schemeClr w14:val="tx1"/>
                </w14:solidFill>
              </w14:textFill>
            </w:rPr>
          </w:rPrChange>
          <w14:textFill>
            <w14:solidFill>
              <w14:schemeClr w14:val="tx1"/>
            </w14:solidFill>
          </w14:textFill>
        </w:rPr>
        <w:t>6</w:t>
      </w:r>
      <w:r>
        <w:rPr>
          <w:rFonts w:hint="default" w:ascii="Times New Roman" w:hAnsi="Times New Roman" w:eastAsia="仿宋_GB2312" w:cs="Times New Roman"/>
          <w:color w:val="000000" w:themeColor="text1"/>
          <w:sz w:val="32"/>
          <w:szCs w:val="32"/>
          <w:rPrChange w:id="37"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日，邀请广东省东莞市</w:t>
      </w:r>
      <w:r>
        <w:rPr>
          <w:rFonts w:hint="default" w:ascii="Times New Roman" w:hAnsi="Times New Roman" w:eastAsia="仿宋_GB2312" w:cs="Times New Roman"/>
          <w:color w:val="000000" w:themeColor="text1"/>
          <w:sz w:val="32"/>
          <w:szCs w:val="32"/>
          <w:lang w:val="en-US" w:eastAsia="zh-CN"/>
          <w:rPrChange w:id="38" w:author="uos" w:date="2023-11-20T14:49:09Z">
            <w:rPr>
              <w:rFonts w:hint="eastAsia" w:ascii="宋体" w:hAnsi="宋体" w:eastAsia="宋体"/>
              <w:color w:val="000000" w:themeColor="text1"/>
              <w:sz w:val="24"/>
              <w:szCs w:val="24"/>
              <w:lang w:val="en-US" w:eastAsia="zh-CN"/>
              <w14:textFill>
                <w14:solidFill>
                  <w14:schemeClr w14:val="tx1"/>
                </w14:solidFill>
              </w14:textFill>
            </w:rPr>
          </w:rPrChange>
          <w14:textFill>
            <w14:solidFill>
              <w14:schemeClr w14:val="tx1"/>
            </w14:solidFill>
          </w14:textFill>
        </w:rPr>
        <w:t>东部</w:t>
      </w:r>
      <w:r>
        <w:rPr>
          <w:rFonts w:hint="default" w:ascii="Times New Roman" w:hAnsi="Times New Roman" w:eastAsia="仿宋_GB2312" w:cs="Times New Roman"/>
          <w:color w:val="000000" w:themeColor="text1"/>
          <w:sz w:val="32"/>
          <w:szCs w:val="32"/>
          <w:rPrChange w:id="39"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公证处进行公开摇号，摇取申购人的选房顺序。摇号结束后，将于当天在东莞市住房和城乡建设局官网及微信公众号公示市属存量安居房项目</w:t>
      </w:r>
      <w:r>
        <w:rPr>
          <w:rFonts w:hint="default" w:ascii="Times New Roman" w:hAnsi="Times New Roman" w:eastAsia="仿宋_GB2312" w:cs="Times New Roman"/>
          <w:bCs/>
          <w:color w:val="000000" w:themeColor="text1"/>
          <w:sz w:val="32"/>
          <w:szCs w:val="32"/>
          <w:rPrChange w:id="40" w:author="uos" w:date="2023-11-20T14:49:09Z">
            <w:rPr>
              <w:rFonts w:hint="eastAsia" w:ascii="宋体" w:hAnsi="宋体" w:eastAsia="宋体"/>
              <w:bCs/>
              <w:color w:val="000000" w:themeColor="text1"/>
              <w:sz w:val="24"/>
              <w:szCs w:val="24"/>
              <w14:textFill>
                <w14:solidFill>
                  <w14:schemeClr w14:val="tx1"/>
                </w14:solidFill>
              </w14:textFill>
            </w:rPr>
          </w:rPrChange>
          <w14:textFill>
            <w14:solidFill>
              <w14:schemeClr w14:val="tx1"/>
            </w14:solidFill>
          </w14:textFill>
        </w:rPr>
        <w:t>定向配售</w:t>
      </w:r>
      <w:r>
        <w:rPr>
          <w:rFonts w:hint="default" w:ascii="Times New Roman" w:hAnsi="Times New Roman" w:eastAsia="仿宋_GB2312" w:cs="Times New Roman"/>
          <w:color w:val="000000" w:themeColor="text1"/>
          <w:sz w:val="32"/>
          <w:szCs w:val="32"/>
          <w:rPrChange w:id="41"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选房顺序公证摇号结果。</w:t>
      </w:r>
    </w:p>
    <w:p>
      <w:pPr>
        <w:spacing w:line="360" w:lineRule="auto"/>
        <w:ind w:left="0" w:leftChars="0"/>
        <w:jc w:val="left"/>
        <w:rPr>
          <w:rFonts w:hint="default" w:ascii="Times New Roman" w:hAnsi="Times New Roman" w:eastAsia="仿宋_GB2312" w:cs="Times New Roman"/>
          <w:color w:val="000000" w:themeColor="text1"/>
          <w:sz w:val="32"/>
          <w:szCs w:val="32"/>
          <w:rPrChange w:id="43"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pPrChange w:id="42" w:author="uos" w:date="2023-11-20T14:46:33Z">
          <w:pPr>
            <w:spacing w:line="360" w:lineRule="auto"/>
            <w:ind w:left="479" w:leftChars="228"/>
          </w:pPr>
        </w:pPrChange>
      </w:pPr>
      <w:r>
        <w:rPr>
          <w:rFonts w:hint="default" w:ascii="Times New Roman" w:hAnsi="Times New Roman" w:eastAsia="仿宋_GB2312" w:cs="Times New Roman"/>
          <w:color w:val="000000" w:themeColor="text1"/>
          <w:sz w:val="32"/>
          <w:szCs w:val="32"/>
          <w:rPrChange w:id="44"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t>本次公证摇号将由东莞市</w:t>
      </w:r>
      <w:r>
        <w:rPr>
          <w:rFonts w:hint="default" w:ascii="Times New Roman" w:hAnsi="Times New Roman" w:eastAsia="仿宋_GB2312" w:cs="Times New Roman"/>
          <w:color w:val="000000" w:themeColor="text1"/>
          <w:sz w:val="32"/>
          <w:szCs w:val="32"/>
          <w:lang w:val="en-US" w:eastAsia="zh-CN"/>
          <w:rPrChange w:id="45" w:author="uos" w:date="2023-11-20T14:49:09Z">
            <w:rPr>
              <w:rFonts w:hint="eastAsia" w:ascii="宋体" w:hAnsi="宋体" w:eastAsia="宋体"/>
              <w:color w:val="000000" w:themeColor="text1"/>
              <w:sz w:val="24"/>
              <w:szCs w:val="24"/>
              <w:lang w:val="en-US" w:eastAsia="zh-CN"/>
              <w14:textFill>
                <w14:solidFill>
                  <w14:schemeClr w14:val="tx1"/>
                </w14:solidFill>
              </w14:textFill>
            </w:rPr>
          </w:rPrChange>
          <w14:textFill>
            <w14:solidFill>
              <w14:schemeClr w14:val="tx1"/>
            </w14:solidFill>
          </w14:textFill>
        </w:rPr>
        <w:t>企石</w:t>
      </w:r>
      <w:r>
        <w:rPr>
          <w:rFonts w:hint="default" w:ascii="Times New Roman" w:hAnsi="Times New Roman" w:eastAsia="仿宋_GB2312" w:cs="Times New Roman"/>
          <w:color w:val="000000" w:themeColor="text1"/>
          <w:sz w:val="32"/>
          <w:szCs w:val="32"/>
          <w:rPrChange w:id="46"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t>镇住房和城乡建设局代表现场监督，敬请关注。</w:t>
      </w:r>
    </w:p>
    <w:p>
      <w:pPr>
        <w:spacing w:line="360" w:lineRule="auto"/>
        <w:ind w:firstLine="481" w:firstLineChars="200"/>
        <w:jc w:val="center"/>
        <w:rPr>
          <w:rFonts w:hint="default" w:ascii="Times New Roman" w:hAnsi="Times New Roman" w:eastAsia="仿宋_GB2312" w:cs="Times New Roman"/>
          <w:b/>
          <w:bCs/>
          <w:color w:val="000000" w:themeColor="text1"/>
          <w:sz w:val="32"/>
          <w:szCs w:val="32"/>
          <w:rPrChange w:id="48" w:author="uos" w:date="2023-11-20T14:49:09Z">
            <w:rPr>
              <w:rFonts w:ascii="宋体" w:hAnsi="宋体" w:eastAsia="宋体"/>
              <w:b/>
              <w:bCs/>
              <w:color w:val="000000" w:themeColor="text1"/>
              <w:sz w:val="24"/>
              <w:szCs w:val="24"/>
              <w14:textFill>
                <w14:solidFill>
                  <w14:schemeClr w14:val="tx1"/>
                </w14:solidFill>
              </w14:textFill>
            </w:rPr>
          </w:rPrChange>
          <w14:textFill>
            <w14:solidFill>
              <w14:schemeClr w14:val="tx1"/>
            </w14:solidFill>
          </w14:textFill>
        </w:rPr>
        <w:pPrChange w:id="47" w:author="uos" w:date="2023-11-20T14:46:12Z">
          <w:pPr>
            <w:spacing w:line="360" w:lineRule="auto"/>
            <w:ind w:firstLine="481" w:firstLineChars="200"/>
            <w:jc w:val="center"/>
          </w:pPr>
        </w:pPrChange>
      </w:pPr>
      <w:r>
        <w:rPr>
          <w:rFonts w:hint="default" w:ascii="Times New Roman" w:hAnsi="Times New Roman" w:eastAsia="仿宋_GB2312" w:cs="Times New Roman"/>
          <w:b/>
          <w:bCs/>
          <w:color w:val="000000" w:themeColor="text1"/>
          <w:sz w:val="32"/>
          <w:szCs w:val="32"/>
          <w:rPrChange w:id="49" w:author="uos" w:date="2023-11-20T14:49:09Z">
            <w:rPr>
              <w:rFonts w:hint="eastAsia" w:ascii="宋体" w:hAnsi="宋体" w:eastAsia="宋体"/>
              <w:b/>
              <w:bCs/>
              <w:color w:val="000000" w:themeColor="text1"/>
              <w:sz w:val="24"/>
              <w:szCs w:val="24"/>
              <w14:textFill>
                <w14:solidFill>
                  <w14:schemeClr w14:val="tx1"/>
                </w14:solidFill>
              </w14:textFill>
            </w:rPr>
          </w:rPrChange>
          <w14:textFill>
            <w14:solidFill>
              <w14:schemeClr w14:val="tx1"/>
            </w14:solidFill>
          </w14:textFill>
        </w:rPr>
        <w:t>市属存量安居房项目定向配售具体摇号方案</w:t>
      </w:r>
    </w:p>
    <w:p>
      <w:pPr>
        <w:spacing w:line="360" w:lineRule="auto"/>
        <w:ind w:firstLine="642" w:firstLineChars="200"/>
        <w:jc w:val="left"/>
        <w:rPr>
          <w:rFonts w:hint="default" w:ascii="Times New Roman" w:hAnsi="Times New Roman" w:eastAsia="仿宋_GB2312" w:cs="Times New Roman"/>
          <w:b/>
          <w:bCs/>
          <w:color w:val="000000" w:themeColor="text1"/>
          <w:sz w:val="32"/>
          <w:szCs w:val="32"/>
          <w:rPrChange w:id="51" w:author="uos" w:date="2023-11-20T14:49:09Z">
            <w:rPr>
              <w:rFonts w:ascii="宋体" w:hAnsi="宋体" w:eastAsia="宋体"/>
              <w:b/>
              <w:bCs/>
              <w:color w:val="000000" w:themeColor="text1"/>
              <w:sz w:val="24"/>
              <w:szCs w:val="24"/>
              <w14:textFill>
                <w14:solidFill>
                  <w14:schemeClr w14:val="tx1"/>
                </w14:solidFill>
              </w14:textFill>
            </w:rPr>
          </w:rPrChange>
          <w14:textFill>
            <w14:solidFill>
              <w14:schemeClr w14:val="tx1"/>
            </w14:solidFill>
          </w14:textFill>
        </w:rPr>
        <w:pPrChange w:id="50" w:author="uos" w:date="2023-11-20T14:46:38Z">
          <w:pPr>
            <w:spacing w:line="360" w:lineRule="auto"/>
            <w:ind w:firstLine="481" w:firstLineChars="200"/>
          </w:pPr>
        </w:pPrChange>
      </w:pPr>
      <w:r>
        <w:rPr>
          <w:rFonts w:hint="default" w:ascii="Times New Roman" w:hAnsi="Times New Roman" w:eastAsia="仿宋_GB2312" w:cs="Times New Roman"/>
          <w:b/>
          <w:bCs/>
          <w:color w:val="000000" w:themeColor="text1"/>
          <w:sz w:val="32"/>
          <w:szCs w:val="32"/>
          <w:rPrChange w:id="52" w:author="uos" w:date="2023-11-20T14:49:09Z">
            <w:rPr>
              <w:rFonts w:hint="eastAsia" w:ascii="宋体" w:hAnsi="宋体" w:eastAsia="宋体"/>
              <w:b/>
              <w:bCs/>
              <w:color w:val="000000" w:themeColor="text1"/>
              <w:sz w:val="24"/>
              <w:szCs w:val="24"/>
              <w14:textFill>
                <w14:solidFill>
                  <w14:schemeClr w14:val="tx1"/>
                </w14:solidFill>
              </w14:textFill>
            </w:rPr>
          </w:rPrChange>
          <w14:textFill>
            <w14:solidFill>
              <w14:schemeClr w14:val="tx1"/>
            </w14:solidFill>
          </w14:textFill>
        </w:rPr>
        <w:t>一、摇号时间：</w:t>
      </w:r>
    </w:p>
    <w:p>
      <w:pPr>
        <w:spacing w:line="360" w:lineRule="auto"/>
        <w:ind w:firstLine="480" w:firstLineChars="200"/>
        <w:jc w:val="left"/>
        <w:rPr>
          <w:rFonts w:hint="default" w:ascii="Times New Roman" w:hAnsi="Times New Roman" w:eastAsia="仿宋_GB2312" w:cs="Times New Roman"/>
          <w:color w:val="000000" w:themeColor="text1"/>
          <w:sz w:val="32"/>
          <w:szCs w:val="32"/>
          <w:lang w:val="en-US" w:eastAsia="zh-CN"/>
          <w:rPrChange w:id="54" w:author="uos" w:date="2023-11-20T14:49:09Z">
            <w:rPr>
              <w:rFonts w:hint="eastAsia" w:ascii="宋体" w:hAnsi="宋体" w:eastAsia="宋体"/>
              <w:color w:val="000000" w:themeColor="text1"/>
              <w:sz w:val="24"/>
              <w:szCs w:val="24"/>
              <w:lang w:val="en-US" w:eastAsia="zh-CN"/>
              <w14:textFill>
                <w14:solidFill>
                  <w14:schemeClr w14:val="tx1"/>
                </w14:solidFill>
              </w14:textFill>
            </w:rPr>
          </w:rPrChange>
          <w14:textFill>
            <w14:solidFill>
              <w14:schemeClr w14:val="tx1"/>
            </w14:solidFill>
          </w14:textFill>
        </w:rPr>
        <w:pPrChange w:id="53" w:author="uos" w:date="2023-11-20T14:46:02Z">
          <w:pPr>
            <w:spacing w:line="360" w:lineRule="auto"/>
            <w:ind w:firstLine="480" w:firstLineChars="200"/>
          </w:pPr>
        </w:pPrChange>
      </w:pPr>
      <w:r>
        <w:rPr>
          <w:rFonts w:hint="default" w:ascii="Times New Roman" w:hAnsi="Times New Roman" w:eastAsia="仿宋_GB2312" w:cs="Times New Roman"/>
          <w:color w:val="000000" w:themeColor="text1"/>
          <w:sz w:val="32"/>
          <w:szCs w:val="32"/>
          <w:rPrChange w:id="55"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rPrChange w:id="56" w:author="uos" w:date="2023-11-20T14:49:09Z">
            <w:rPr>
              <w:rFonts w:hint="eastAsia" w:ascii="宋体" w:hAnsi="宋体" w:eastAsia="宋体"/>
              <w:color w:val="000000" w:themeColor="text1"/>
              <w:sz w:val="24"/>
              <w:szCs w:val="24"/>
              <w:lang w:val="en-US" w:eastAsia="zh-CN"/>
              <w14:textFill>
                <w14:solidFill>
                  <w14:schemeClr w14:val="tx1"/>
                </w14:solidFill>
              </w14:textFill>
            </w:rPr>
          </w:rPrChange>
          <w14:textFill>
            <w14:solidFill>
              <w14:schemeClr w14:val="tx1"/>
            </w14:solidFill>
          </w14:textFill>
        </w:rPr>
        <w:t>3</w:t>
      </w:r>
      <w:r>
        <w:rPr>
          <w:rFonts w:hint="default" w:ascii="Times New Roman" w:hAnsi="Times New Roman" w:eastAsia="仿宋_GB2312" w:cs="Times New Roman"/>
          <w:color w:val="000000" w:themeColor="text1"/>
          <w:sz w:val="32"/>
          <w:szCs w:val="32"/>
          <w:rPrChange w:id="57"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rPrChange w:id="58" w:author="uos" w:date="2023-11-20T14:49:09Z">
            <w:rPr>
              <w:rFonts w:hint="eastAsia" w:ascii="宋体" w:hAnsi="宋体" w:eastAsia="宋体"/>
              <w:color w:val="000000" w:themeColor="text1"/>
              <w:sz w:val="24"/>
              <w:szCs w:val="24"/>
              <w:lang w:val="en-US" w:eastAsia="zh-CN"/>
              <w14:textFill>
                <w14:solidFill>
                  <w14:schemeClr w14:val="tx1"/>
                </w14:solidFill>
              </w14:textFill>
            </w:rPr>
          </w:rPrChange>
          <w14:textFill>
            <w14:solidFill>
              <w14:schemeClr w14:val="tx1"/>
            </w14:solidFill>
          </w14:textFill>
        </w:rPr>
        <w:t>12</w:t>
      </w:r>
      <w:r>
        <w:rPr>
          <w:rFonts w:hint="default" w:ascii="Times New Roman" w:hAnsi="Times New Roman" w:eastAsia="仿宋_GB2312" w:cs="Times New Roman"/>
          <w:color w:val="000000" w:themeColor="text1"/>
          <w:sz w:val="32"/>
          <w:szCs w:val="32"/>
          <w:rPrChange w:id="59"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rPrChange w:id="60" w:author="uos" w:date="2023-11-20T14:49:09Z">
            <w:rPr>
              <w:rFonts w:hint="eastAsia" w:ascii="宋体" w:hAnsi="宋体" w:eastAsia="宋体"/>
              <w:color w:val="000000" w:themeColor="text1"/>
              <w:sz w:val="24"/>
              <w:szCs w:val="24"/>
              <w:lang w:val="en-US" w:eastAsia="zh-CN"/>
              <w14:textFill>
                <w14:solidFill>
                  <w14:schemeClr w14:val="tx1"/>
                </w14:solidFill>
              </w14:textFill>
            </w:rPr>
          </w:rPrChange>
          <w14:textFill>
            <w14:solidFill>
              <w14:schemeClr w14:val="tx1"/>
            </w14:solidFill>
          </w14:textFill>
        </w:rPr>
        <w:t>6</w:t>
      </w:r>
      <w:r>
        <w:rPr>
          <w:rFonts w:hint="default" w:ascii="Times New Roman" w:hAnsi="Times New Roman" w:eastAsia="仿宋_GB2312" w:cs="Times New Roman"/>
          <w:color w:val="000000" w:themeColor="text1"/>
          <w:sz w:val="32"/>
          <w:szCs w:val="32"/>
          <w:rPrChange w:id="61"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t>日</w:t>
      </w:r>
      <w:r>
        <w:rPr>
          <w:rFonts w:hint="default" w:ascii="Times New Roman" w:hAnsi="Times New Roman" w:eastAsia="仿宋_GB2312" w:cs="Times New Roman"/>
          <w:color w:val="000000" w:themeColor="text1"/>
          <w:sz w:val="32"/>
          <w:szCs w:val="32"/>
          <w:lang w:val="en-US" w:eastAsia="zh-CN"/>
          <w:rPrChange w:id="62" w:author="uos" w:date="2023-11-20T14:49:09Z">
            <w:rPr>
              <w:rFonts w:hint="eastAsia" w:ascii="宋体" w:hAnsi="宋体" w:eastAsia="宋体"/>
              <w:color w:val="000000" w:themeColor="text1"/>
              <w:sz w:val="24"/>
              <w:szCs w:val="24"/>
              <w:lang w:val="en-US" w:eastAsia="zh-CN"/>
              <w14:textFill>
                <w14:solidFill>
                  <w14:schemeClr w14:val="tx1"/>
                </w14:solidFill>
              </w14:textFill>
            </w:rPr>
          </w:rPrChange>
          <w14:textFill>
            <w14:solidFill>
              <w14:schemeClr w14:val="tx1"/>
            </w14:solidFill>
          </w14:textFill>
        </w:rPr>
        <w:t>上午10：00</w:t>
      </w:r>
    </w:p>
    <w:p>
      <w:pPr>
        <w:spacing w:line="360" w:lineRule="auto"/>
        <w:ind w:firstLine="642" w:firstLineChars="200"/>
        <w:jc w:val="left"/>
        <w:rPr>
          <w:rFonts w:hint="default" w:ascii="Times New Roman" w:hAnsi="Times New Roman" w:eastAsia="仿宋_GB2312" w:cs="Times New Roman"/>
          <w:b/>
          <w:bCs/>
          <w:color w:val="000000" w:themeColor="text1"/>
          <w:sz w:val="32"/>
          <w:szCs w:val="32"/>
          <w:rPrChange w:id="64" w:author="uos" w:date="2023-11-20T14:49:09Z">
            <w:rPr>
              <w:rFonts w:ascii="宋体" w:hAnsi="宋体" w:eastAsia="宋体"/>
              <w:b/>
              <w:bCs/>
              <w:color w:val="000000" w:themeColor="text1"/>
              <w:sz w:val="24"/>
              <w:szCs w:val="24"/>
              <w14:textFill>
                <w14:solidFill>
                  <w14:schemeClr w14:val="tx1"/>
                </w14:solidFill>
              </w14:textFill>
            </w:rPr>
          </w:rPrChange>
          <w14:textFill>
            <w14:solidFill>
              <w14:schemeClr w14:val="tx1"/>
            </w14:solidFill>
          </w14:textFill>
        </w:rPr>
        <w:pPrChange w:id="63" w:author="uos" w:date="2023-11-20T14:46:43Z">
          <w:pPr>
            <w:spacing w:line="360" w:lineRule="auto"/>
            <w:ind w:firstLine="481" w:firstLineChars="200"/>
          </w:pPr>
        </w:pPrChange>
      </w:pPr>
      <w:r>
        <w:rPr>
          <w:rFonts w:hint="default" w:ascii="Times New Roman" w:hAnsi="Times New Roman" w:eastAsia="仿宋_GB2312" w:cs="Times New Roman"/>
          <w:b/>
          <w:bCs/>
          <w:color w:val="000000" w:themeColor="text1"/>
          <w:sz w:val="32"/>
          <w:szCs w:val="32"/>
          <w:rPrChange w:id="65" w:author="uos" w:date="2023-11-20T14:49:09Z">
            <w:rPr>
              <w:rFonts w:hint="eastAsia" w:ascii="宋体" w:hAnsi="宋体" w:eastAsia="宋体"/>
              <w:b/>
              <w:bCs/>
              <w:color w:val="000000" w:themeColor="text1"/>
              <w:sz w:val="24"/>
              <w:szCs w:val="24"/>
              <w14:textFill>
                <w14:solidFill>
                  <w14:schemeClr w14:val="tx1"/>
                </w14:solidFill>
              </w14:textFill>
            </w:rPr>
          </w:rPrChange>
          <w14:textFill>
            <w14:solidFill>
              <w14:schemeClr w14:val="tx1"/>
            </w14:solidFill>
          </w14:textFill>
        </w:rPr>
        <w:t>二、摇号地点：</w:t>
      </w:r>
    </w:p>
    <w:p>
      <w:pPr>
        <w:spacing w:line="360" w:lineRule="auto"/>
        <w:ind w:left="0" w:leftChars="0" w:firstLine="640" w:firstLineChars="200"/>
        <w:jc w:val="left"/>
        <w:rPr>
          <w:rFonts w:hint="default" w:ascii="Times New Roman" w:hAnsi="Times New Roman" w:eastAsia="仿宋_GB2312" w:cs="Times New Roman"/>
          <w:color w:val="000000" w:themeColor="text1"/>
          <w:sz w:val="32"/>
          <w:szCs w:val="32"/>
          <w:rPrChange w:id="67"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pPrChange w:id="66" w:author="uos" w:date="2023-11-20T14:46:46Z">
          <w:pPr>
            <w:spacing w:line="360" w:lineRule="auto"/>
            <w:ind w:left="479" w:leftChars="228" w:firstLine="0" w:firstLineChars="0"/>
          </w:pPr>
        </w:pPrChange>
      </w:pPr>
      <w:r>
        <w:rPr>
          <w:rFonts w:hint="default" w:ascii="Times New Roman" w:hAnsi="Times New Roman" w:eastAsia="仿宋_GB2312" w:cs="Times New Roman"/>
          <w:color w:val="000000" w:themeColor="text1"/>
          <w:sz w:val="32"/>
          <w:szCs w:val="32"/>
          <w:rPrChange w:id="68"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t>广东省</w:t>
      </w:r>
      <w:r>
        <w:rPr>
          <w:rFonts w:hint="default" w:ascii="Times New Roman" w:hAnsi="Times New Roman" w:eastAsia="仿宋_GB2312" w:cs="Times New Roman"/>
          <w:color w:val="000000" w:themeColor="text1"/>
          <w:sz w:val="32"/>
          <w:szCs w:val="32"/>
          <w:rPrChange w:id="69"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东莞市常平镇常马路丽城大道</w:t>
      </w:r>
      <w:r>
        <w:rPr>
          <w:rFonts w:hint="default" w:ascii="Times New Roman" w:hAnsi="Times New Roman" w:eastAsia="仿宋_GB2312" w:cs="Times New Roman"/>
          <w:color w:val="000000" w:themeColor="text1"/>
          <w:sz w:val="32"/>
          <w:szCs w:val="32"/>
          <w:lang w:val="en-US" w:eastAsia="zh-CN"/>
          <w:rPrChange w:id="70" w:author="uos" w:date="2023-11-20T14:49:09Z">
            <w:rPr>
              <w:rFonts w:hint="eastAsia" w:ascii="宋体" w:hAnsi="宋体" w:eastAsia="宋体"/>
              <w:color w:val="000000" w:themeColor="text1"/>
              <w:sz w:val="24"/>
              <w:szCs w:val="24"/>
              <w:lang w:val="en-US" w:eastAsia="zh-CN"/>
              <w14:textFill>
                <w14:solidFill>
                  <w14:schemeClr w14:val="tx1"/>
                </w14:solidFill>
              </w14:textFill>
            </w:rPr>
          </w:rPrChange>
          <w14:textFill>
            <w14:solidFill>
              <w14:schemeClr w14:val="tx1"/>
            </w14:solidFill>
          </w14:textFill>
        </w:rPr>
        <w:t>7</w:t>
      </w:r>
      <w:r>
        <w:rPr>
          <w:rFonts w:hint="default" w:ascii="Times New Roman" w:hAnsi="Times New Roman" w:eastAsia="仿宋_GB2312" w:cs="Times New Roman"/>
          <w:color w:val="000000" w:themeColor="text1"/>
          <w:sz w:val="32"/>
          <w:szCs w:val="32"/>
          <w:rPrChange w:id="71"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号公证大楼</w:t>
      </w:r>
      <w:r>
        <w:rPr>
          <w:rStyle w:val="6"/>
          <w:rFonts w:hint="default" w:ascii="Times New Roman" w:hAnsi="Times New Roman" w:eastAsia="仿宋_GB2312" w:cs="Times New Roman"/>
          <w:b/>
          <w:bCs/>
          <w:i w:val="0"/>
          <w:iCs w:val="0"/>
          <w:caps w:val="0"/>
          <w:color w:val="111111"/>
          <w:spacing w:val="0"/>
          <w:sz w:val="32"/>
          <w:szCs w:val="32"/>
          <w:shd w:val="clear" w:fill="FFFFFF"/>
          <w:lang w:val="en-US" w:eastAsia="zh-CN"/>
          <w:rPrChange w:id="72" w:author="uos" w:date="2023-11-20T14:49:09Z">
            <w:rPr>
              <w:rStyle w:val="6"/>
              <w:rFonts w:hint="eastAsia" w:ascii="微软雅黑" w:hAnsi="微软雅黑" w:eastAsia="微软雅黑" w:cs="微软雅黑"/>
              <w:b/>
              <w:bCs/>
              <w:i w:val="0"/>
              <w:iCs w:val="0"/>
              <w:caps w:val="0"/>
              <w:color w:val="111111"/>
              <w:spacing w:val="0"/>
              <w:sz w:val="27"/>
              <w:szCs w:val="27"/>
              <w:shd w:val="clear" w:fill="FFFFFF"/>
              <w:lang w:val="en-US" w:eastAsia="zh-CN"/>
            </w:rPr>
          </w:rPrChange>
        </w:rPr>
        <w:t xml:space="preserve"> </w:t>
      </w:r>
      <w:r>
        <w:rPr>
          <w:rFonts w:hint="default" w:ascii="Times New Roman" w:hAnsi="Times New Roman" w:eastAsia="仿宋_GB2312" w:cs="Times New Roman"/>
          <w:color w:val="000000" w:themeColor="text1"/>
          <w:sz w:val="32"/>
          <w:szCs w:val="32"/>
          <w:rPrChange w:id="73"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广东省东莞市</w:t>
      </w:r>
      <w:r>
        <w:rPr>
          <w:rFonts w:hint="default" w:ascii="Times New Roman" w:hAnsi="Times New Roman" w:eastAsia="仿宋_GB2312" w:cs="Times New Roman"/>
          <w:color w:val="000000" w:themeColor="text1"/>
          <w:sz w:val="32"/>
          <w:szCs w:val="32"/>
          <w:lang w:val="en-US" w:eastAsia="zh-CN"/>
          <w:rPrChange w:id="74" w:author="uos" w:date="2023-11-20T14:49:09Z">
            <w:rPr>
              <w:rFonts w:hint="eastAsia" w:ascii="宋体" w:hAnsi="宋体" w:eastAsia="宋体"/>
              <w:color w:val="000000" w:themeColor="text1"/>
              <w:sz w:val="24"/>
              <w:szCs w:val="24"/>
              <w:lang w:val="en-US" w:eastAsia="zh-CN"/>
              <w14:textFill>
                <w14:solidFill>
                  <w14:schemeClr w14:val="tx1"/>
                </w14:solidFill>
              </w14:textFill>
            </w:rPr>
          </w:rPrChange>
          <w14:textFill>
            <w14:solidFill>
              <w14:schemeClr w14:val="tx1"/>
            </w14:solidFill>
          </w14:textFill>
        </w:rPr>
        <w:t>东部</w:t>
      </w:r>
      <w:r>
        <w:rPr>
          <w:rFonts w:hint="default" w:ascii="Times New Roman" w:hAnsi="Times New Roman" w:eastAsia="仿宋_GB2312" w:cs="Times New Roman"/>
          <w:color w:val="000000" w:themeColor="text1"/>
          <w:sz w:val="32"/>
          <w:szCs w:val="32"/>
          <w:rPrChange w:id="75"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公证处</w:t>
      </w:r>
      <w:del w:id="76" w:author="uos" w:date="2023-11-20T09:38:48Z">
        <w:r>
          <w:rPr>
            <w:rFonts w:hint="default" w:ascii="Times New Roman" w:hAnsi="Times New Roman" w:eastAsia="仿宋_GB2312" w:cs="Times New Roman"/>
            <w:color w:val="000000" w:themeColor="text1"/>
            <w:sz w:val="32"/>
            <w:szCs w:val="32"/>
            <w:rPrChange w:id="77"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delText>（如因不可抗因素导致需要变更摇号地点的，另行通知）</w:delText>
        </w:r>
      </w:del>
    </w:p>
    <w:p>
      <w:pPr>
        <w:spacing w:line="360" w:lineRule="auto"/>
        <w:ind w:firstLine="642" w:firstLineChars="200"/>
        <w:jc w:val="left"/>
        <w:rPr>
          <w:rFonts w:hint="default" w:ascii="Times New Roman" w:hAnsi="Times New Roman" w:eastAsia="仿宋_GB2312" w:cs="Times New Roman"/>
          <w:b/>
          <w:bCs/>
          <w:color w:val="000000" w:themeColor="text1"/>
          <w:sz w:val="32"/>
          <w:szCs w:val="32"/>
          <w:rPrChange w:id="80" w:author="uos" w:date="2023-11-20T14:49:09Z">
            <w:rPr>
              <w:rFonts w:ascii="宋体" w:hAnsi="宋体" w:eastAsia="宋体"/>
              <w:b/>
              <w:bCs/>
              <w:color w:val="000000" w:themeColor="text1"/>
              <w:sz w:val="24"/>
              <w:szCs w:val="24"/>
              <w14:textFill>
                <w14:solidFill>
                  <w14:schemeClr w14:val="tx1"/>
                </w14:solidFill>
              </w14:textFill>
            </w:rPr>
          </w:rPrChange>
          <w14:textFill>
            <w14:solidFill>
              <w14:schemeClr w14:val="tx1"/>
            </w14:solidFill>
          </w14:textFill>
        </w:rPr>
        <w:pPrChange w:id="79" w:author="uos" w:date="2023-11-20T14:46:50Z">
          <w:pPr>
            <w:spacing w:line="360" w:lineRule="auto"/>
            <w:ind w:firstLine="481" w:firstLineChars="200"/>
          </w:pPr>
        </w:pPrChange>
      </w:pPr>
      <w:r>
        <w:rPr>
          <w:rFonts w:hint="default" w:ascii="Times New Roman" w:hAnsi="Times New Roman" w:eastAsia="仿宋_GB2312" w:cs="Times New Roman"/>
          <w:b/>
          <w:bCs/>
          <w:color w:val="000000" w:themeColor="text1"/>
          <w:sz w:val="32"/>
          <w:szCs w:val="32"/>
          <w:rPrChange w:id="81" w:author="uos" w:date="2023-11-20T14:49:09Z">
            <w:rPr>
              <w:rFonts w:hint="eastAsia" w:ascii="宋体" w:hAnsi="宋体" w:eastAsia="宋体"/>
              <w:b/>
              <w:bCs/>
              <w:color w:val="000000" w:themeColor="text1"/>
              <w:sz w:val="24"/>
              <w:szCs w:val="24"/>
              <w14:textFill>
                <w14:solidFill>
                  <w14:schemeClr w14:val="tx1"/>
                </w14:solidFill>
              </w14:textFill>
            </w:rPr>
          </w:rPrChange>
          <w14:textFill>
            <w14:solidFill>
              <w14:schemeClr w14:val="tx1"/>
            </w14:solidFill>
          </w14:textFill>
        </w:rPr>
        <w:t>三、摇号流程：</w:t>
      </w:r>
    </w:p>
    <w:p>
      <w:pPr>
        <w:spacing w:line="360" w:lineRule="auto"/>
        <w:ind w:firstLine="481" w:firstLineChars="200"/>
        <w:jc w:val="left"/>
        <w:rPr>
          <w:rFonts w:hint="default" w:ascii="Times New Roman" w:hAnsi="Times New Roman" w:eastAsia="仿宋_GB2312" w:cs="Times New Roman"/>
          <w:b/>
          <w:bCs/>
          <w:color w:val="000000" w:themeColor="text1"/>
          <w:sz w:val="32"/>
          <w:szCs w:val="32"/>
          <w:rPrChange w:id="83" w:author="uos" w:date="2023-11-20T14:49:09Z">
            <w:rPr>
              <w:rFonts w:ascii="宋体" w:hAnsi="宋体" w:eastAsia="宋体"/>
              <w:b/>
              <w:bCs/>
              <w:color w:val="000000" w:themeColor="text1"/>
              <w:sz w:val="24"/>
              <w:szCs w:val="24"/>
              <w14:textFill>
                <w14:solidFill>
                  <w14:schemeClr w14:val="tx1"/>
                </w14:solidFill>
              </w14:textFill>
            </w:rPr>
          </w:rPrChange>
          <w14:textFill>
            <w14:solidFill>
              <w14:schemeClr w14:val="tx1"/>
            </w14:solidFill>
          </w14:textFill>
        </w:rPr>
        <w:pPrChange w:id="82" w:author="uos" w:date="2023-11-20T14:46:02Z">
          <w:pPr>
            <w:spacing w:line="360" w:lineRule="auto"/>
            <w:ind w:firstLine="481" w:firstLineChars="200"/>
          </w:pPr>
        </w:pPrChange>
      </w:pPr>
      <w:r>
        <w:rPr>
          <w:rFonts w:hint="default" w:ascii="Times New Roman" w:hAnsi="Times New Roman" w:eastAsia="仿宋_GB2312" w:cs="Times New Roman"/>
          <w:b/>
          <w:bCs/>
          <w:color w:val="000000" w:themeColor="text1"/>
          <w:sz w:val="32"/>
          <w:szCs w:val="32"/>
          <w:rPrChange w:id="84" w:author="uos" w:date="2023-11-20T14:49:09Z">
            <w:rPr>
              <w:rFonts w:hint="eastAsia" w:ascii="宋体" w:hAnsi="宋体" w:eastAsia="宋体"/>
              <w:b/>
              <w:bCs/>
              <w:color w:val="000000" w:themeColor="text1"/>
              <w:sz w:val="24"/>
              <w:szCs w:val="24"/>
              <w14:textFill>
                <w14:solidFill>
                  <w14:schemeClr w14:val="tx1"/>
                </w14:solidFill>
              </w14:textFill>
            </w:rPr>
          </w:rPrChange>
          <w14:textFill>
            <w14:solidFill>
              <w14:schemeClr w14:val="tx1"/>
            </w14:solidFill>
          </w14:textFill>
        </w:rPr>
        <w:t>第一步：公证摇号准备工作</w:t>
      </w:r>
    </w:p>
    <w:p>
      <w:pPr>
        <w:spacing w:line="360" w:lineRule="auto"/>
        <w:ind w:firstLine="480" w:firstLineChars="200"/>
        <w:jc w:val="left"/>
        <w:rPr>
          <w:rFonts w:hint="default" w:ascii="Times New Roman" w:hAnsi="Times New Roman" w:eastAsia="仿宋_GB2312" w:cs="Times New Roman"/>
          <w:color w:val="000000" w:themeColor="text1"/>
          <w:sz w:val="32"/>
          <w:szCs w:val="32"/>
          <w:rPrChange w:id="86"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pPrChange w:id="85" w:author="uos" w:date="2023-11-20T14:46:02Z">
          <w:pPr>
            <w:spacing w:line="360" w:lineRule="auto"/>
            <w:ind w:firstLine="480" w:firstLineChars="200"/>
          </w:pPr>
        </w:pPrChange>
      </w:pPr>
      <w:r>
        <w:rPr>
          <w:rFonts w:hint="default" w:ascii="Times New Roman" w:hAnsi="Times New Roman" w:eastAsia="仿宋_GB2312" w:cs="Times New Roman"/>
          <w:color w:val="000000" w:themeColor="text1"/>
          <w:sz w:val="32"/>
          <w:szCs w:val="32"/>
          <w:rPrChange w:id="87"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1、软件系统准备</w:t>
      </w:r>
    </w:p>
    <w:p>
      <w:pPr>
        <w:spacing w:line="360" w:lineRule="auto"/>
        <w:ind w:left="0" w:leftChars="0" w:firstLine="640" w:firstLineChars="200"/>
        <w:jc w:val="left"/>
        <w:rPr>
          <w:rFonts w:hint="default" w:ascii="Times New Roman" w:hAnsi="Times New Roman" w:eastAsia="仿宋_GB2312" w:cs="Times New Roman"/>
          <w:color w:val="000000" w:themeColor="text1"/>
          <w:sz w:val="32"/>
          <w:szCs w:val="32"/>
          <w:rPrChange w:id="89"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pPrChange w:id="88" w:author="uos" w:date="2023-11-20T14:47:20Z">
          <w:pPr>
            <w:spacing w:line="360" w:lineRule="auto"/>
            <w:ind w:left="479" w:leftChars="228"/>
          </w:pPr>
        </w:pPrChange>
      </w:pPr>
      <w:r>
        <w:rPr>
          <w:rFonts w:hint="default" w:ascii="Times New Roman" w:hAnsi="Times New Roman" w:eastAsia="仿宋_GB2312" w:cs="Times New Roman"/>
          <w:color w:val="000000" w:themeColor="text1"/>
          <w:sz w:val="32"/>
          <w:szCs w:val="32"/>
          <w:rPrChange w:id="90"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t>广东省东莞市</w:t>
      </w:r>
      <w:r>
        <w:rPr>
          <w:rFonts w:hint="default" w:ascii="Times New Roman" w:hAnsi="Times New Roman" w:eastAsia="仿宋_GB2312" w:cs="Times New Roman"/>
          <w:color w:val="000000" w:themeColor="text1"/>
          <w:sz w:val="32"/>
          <w:szCs w:val="32"/>
          <w:lang w:val="en-US" w:eastAsia="zh-CN"/>
          <w:rPrChange w:id="91" w:author="uos" w:date="2023-11-20T14:49:09Z">
            <w:rPr>
              <w:rFonts w:hint="eastAsia" w:ascii="宋体" w:hAnsi="宋体" w:eastAsia="宋体"/>
              <w:color w:val="000000" w:themeColor="text1"/>
              <w:sz w:val="24"/>
              <w:szCs w:val="24"/>
              <w:lang w:val="en-US" w:eastAsia="zh-CN"/>
              <w14:textFill>
                <w14:solidFill>
                  <w14:schemeClr w14:val="tx1"/>
                </w14:solidFill>
              </w14:textFill>
            </w:rPr>
          </w:rPrChange>
          <w14:textFill>
            <w14:solidFill>
              <w14:schemeClr w14:val="tx1"/>
            </w14:solidFill>
          </w14:textFill>
        </w:rPr>
        <w:t>东部</w:t>
      </w:r>
      <w:r>
        <w:rPr>
          <w:rFonts w:hint="default" w:ascii="Times New Roman" w:hAnsi="Times New Roman" w:eastAsia="仿宋_GB2312" w:cs="Times New Roman"/>
          <w:color w:val="000000" w:themeColor="text1"/>
          <w:sz w:val="32"/>
          <w:szCs w:val="32"/>
          <w:rPrChange w:id="92"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t>公证处将使用由公证处统一定制，并经第三方检测合格的摇号软件。</w:t>
      </w:r>
    </w:p>
    <w:p>
      <w:pPr>
        <w:spacing w:line="360" w:lineRule="auto"/>
        <w:ind w:firstLine="480" w:firstLineChars="200"/>
        <w:jc w:val="left"/>
        <w:rPr>
          <w:rFonts w:hint="default" w:ascii="Times New Roman" w:hAnsi="Times New Roman" w:eastAsia="仿宋_GB2312" w:cs="Times New Roman"/>
          <w:color w:val="000000" w:themeColor="text1"/>
          <w:sz w:val="32"/>
          <w:szCs w:val="32"/>
          <w:rPrChange w:id="94"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pPrChange w:id="93" w:author="uos" w:date="2023-11-20T14:46:02Z">
          <w:pPr>
            <w:spacing w:line="360" w:lineRule="auto"/>
            <w:ind w:firstLine="480" w:firstLineChars="200"/>
          </w:pPr>
        </w:pPrChange>
      </w:pPr>
      <w:r>
        <w:rPr>
          <w:rFonts w:hint="default" w:ascii="Times New Roman" w:hAnsi="Times New Roman" w:eastAsia="仿宋_GB2312" w:cs="Times New Roman"/>
          <w:color w:val="000000" w:themeColor="text1"/>
          <w:sz w:val="32"/>
          <w:szCs w:val="32"/>
          <w:rPrChange w:id="95"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2、电脑设备准备</w:t>
      </w:r>
    </w:p>
    <w:p>
      <w:pPr>
        <w:spacing w:line="360" w:lineRule="auto"/>
        <w:ind w:firstLine="480" w:firstLineChars="200"/>
        <w:jc w:val="left"/>
        <w:rPr>
          <w:rFonts w:hint="default" w:ascii="Times New Roman" w:hAnsi="Times New Roman" w:eastAsia="仿宋_GB2312" w:cs="Times New Roman"/>
          <w:color w:val="000000" w:themeColor="text1"/>
          <w:sz w:val="32"/>
          <w:szCs w:val="32"/>
          <w:rPrChange w:id="97"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pPrChange w:id="96" w:author="uos" w:date="2023-11-20T14:46:02Z">
          <w:pPr>
            <w:spacing w:line="360" w:lineRule="auto"/>
            <w:ind w:firstLine="480" w:firstLineChars="200"/>
          </w:pPr>
        </w:pPrChange>
      </w:pPr>
      <w:r>
        <w:rPr>
          <w:rFonts w:hint="default" w:ascii="Times New Roman" w:hAnsi="Times New Roman" w:eastAsia="仿宋_GB2312" w:cs="Times New Roman"/>
          <w:color w:val="000000" w:themeColor="text1"/>
          <w:sz w:val="32"/>
          <w:szCs w:val="32"/>
          <w:rPrChange w:id="98"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t>广东省东莞市</w:t>
      </w:r>
      <w:r>
        <w:rPr>
          <w:rFonts w:hint="default" w:ascii="Times New Roman" w:hAnsi="Times New Roman" w:eastAsia="仿宋_GB2312" w:cs="Times New Roman"/>
          <w:color w:val="000000" w:themeColor="text1"/>
          <w:sz w:val="32"/>
          <w:szCs w:val="32"/>
          <w:lang w:val="en-US" w:eastAsia="zh-CN"/>
          <w:rPrChange w:id="99" w:author="uos" w:date="2023-11-20T14:49:09Z">
            <w:rPr>
              <w:rFonts w:hint="eastAsia" w:ascii="宋体" w:hAnsi="宋体" w:eastAsia="宋体"/>
              <w:color w:val="000000" w:themeColor="text1"/>
              <w:sz w:val="24"/>
              <w:szCs w:val="24"/>
              <w:lang w:val="en-US" w:eastAsia="zh-CN"/>
              <w14:textFill>
                <w14:solidFill>
                  <w14:schemeClr w14:val="tx1"/>
                </w14:solidFill>
              </w14:textFill>
            </w:rPr>
          </w:rPrChange>
          <w14:textFill>
            <w14:solidFill>
              <w14:schemeClr w14:val="tx1"/>
            </w14:solidFill>
          </w14:textFill>
        </w:rPr>
        <w:t>东部</w:t>
      </w:r>
      <w:r>
        <w:rPr>
          <w:rFonts w:hint="default" w:ascii="Times New Roman" w:hAnsi="Times New Roman" w:eastAsia="仿宋_GB2312" w:cs="Times New Roman"/>
          <w:color w:val="000000" w:themeColor="text1"/>
          <w:sz w:val="32"/>
          <w:szCs w:val="32"/>
          <w:rPrChange w:id="100"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t>公证处将准备两台摇号活动专用电脑，用于现场摇号工作。</w:t>
      </w:r>
    </w:p>
    <w:p>
      <w:pPr>
        <w:spacing w:line="360" w:lineRule="auto"/>
        <w:ind w:firstLine="480" w:firstLineChars="200"/>
        <w:jc w:val="left"/>
        <w:rPr>
          <w:rFonts w:hint="default" w:ascii="Times New Roman" w:hAnsi="Times New Roman" w:eastAsia="仿宋_GB2312" w:cs="Times New Roman"/>
          <w:color w:val="000000" w:themeColor="text1"/>
          <w:sz w:val="32"/>
          <w:szCs w:val="32"/>
          <w:rPrChange w:id="102"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pPrChange w:id="101" w:author="uos" w:date="2023-11-20T14:46:02Z">
          <w:pPr>
            <w:spacing w:line="360" w:lineRule="auto"/>
            <w:ind w:firstLine="480" w:firstLineChars="200"/>
          </w:pPr>
        </w:pPrChange>
      </w:pPr>
      <w:r>
        <w:rPr>
          <w:rFonts w:hint="default" w:ascii="Times New Roman" w:hAnsi="Times New Roman" w:eastAsia="仿宋_GB2312" w:cs="Times New Roman"/>
          <w:color w:val="000000" w:themeColor="text1"/>
          <w:sz w:val="32"/>
          <w:szCs w:val="32"/>
          <w:rPrChange w:id="103"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3、数据准备与接收工作</w:t>
      </w:r>
    </w:p>
    <w:p>
      <w:pPr>
        <w:spacing w:line="360" w:lineRule="auto"/>
        <w:ind w:left="0" w:leftChars="0" w:firstLine="640" w:firstLineChars="200"/>
        <w:jc w:val="left"/>
        <w:rPr>
          <w:rFonts w:hint="default" w:ascii="Times New Roman" w:hAnsi="Times New Roman" w:eastAsia="仿宋_GB2312" w:cs="Times New Roman"/>
          <w:color w:val="000000" w:themeColor="text1"/>
          <w:sz w:val="32"/>
          <w:szCs w:val="32"/>
          <w:rPrChange w:id="105"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pPrChange w:id="104" w:author="uos" w:date="2023-11-20T14:47:30Z">
          <w:pPr>
            <w:spacing w:line="360" w:lineRule="auto"/>
            <w:ind w:left="479" w:leftChars="228"/>
          </w:pPr>
        </w:pPrChange>
      </w:pPr>
      <w:r>
        <w:rPr>
          <w:rFonts w:hint="default" w:ascii="Times New Roman" w:hAnsi="Times New Roman" w:eastAsia="仿宋_GB2312" w:cs="Times New Roman"/>
          <w:color w:val="000000" w:themeColor="text1"/>
          <w:sz w:val="32"/>
          <w:szCs w:val="32"/>
          <w:rPrChange w:id="106"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t>申购结束后，由东莞市住房和城乡建设局向广东省东莞市</w:t>
      </w:r>
      <w:r>
        <w:rPr>
          <w:rFonts w:hint="default" w:ascii="Times New Roman" w:hAnsi="Times New Roman" w:eastAsia="仿宋_GB2312" w:cs="Times New Roman"/>
          <w:color w:val="000000" w:themeColor="text1"/>
          <w:sz w:val="32"/>
          <w:szCs w:val="32"/>
          <w:lang w:val="en-US" w:eastAsia="zh-CN"/>
          <w:rPrChange w:id="107" w:author="uos" w:date="2023-11-20T14:49:09Z">
            <w:rPr>
              <w:rFonts w:hint="eastAsia" w:ascii="宋体" w:hAnsi="宋体" w:eastAsia="宋体"/>
              <w:color w:val="000000" w:themeColor="text1"/>
              <w:sz w:val="24"/>
              <w:szCs w:val="24"/>
              <w:lang w:val="en-US" w:eastAsia="zh-CN"/>
              <w14:textFill>
                <w14:solidFill>
                  <w14:schemeClr w14:val="tx1"/>
                </w14:solidFill>
              </w14:textFill>
            </w:rPr>
          </w:rPrChange>
          <w14:textFill>
            <w14:solidFill>
              <w14:schemeClr w14:val="tx1"/>
            </w14:solidFill>
          </w14:textFill>
        </w:rPr>
        <w:t>东部</w:t>
      </w:r>
      <w:r>
        <w:rPr>
          <w:rFonts w:hint="default" w:ascii="Times New Roman" w:hAnsi="Times New Roman" w:eastAsia="仿宋_GB2312" w:cs="Times New Roman"/>
          <w:color w:val="000000" w:themeColor="text1"/>
          <w:sz w:val="32"/>
          <w:szCs w:val="32"/>
          <w:rPrChange w:id="108"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t>公证处密封报送申购人名册信息及数据光盘，作为本次公证摇号的基础数据。客户的</w:t>
      </w:r>
      <w:del w:id="109" w:author="uos" w:date="2023-11-20T09:36:42Z">
        <w:r>
          <w:rPr>
            <w:rFonts w:hint="default" w:ascii="Times New Roman" w:hAnsi="Times New Roman" w:eastAsia="仿宋_GB2312" w:cs="Times New Roman"/>
            <w:color w:val="000000" w:themeColor="text1"/>
            <w:sz w:val="32"/>
            <w:szCs w:val="32"/>
            <w:rPrChange w:id="110"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delText>姓名、</w:delText>
        </w:r>
      </w:del>
      <w:r>
        <w:rPr>
          <w:rFonts w:hint="default" w:ascii="Times New Roman" w:hAnsi="Times New Roman" w:eastAsia="仿宋_GB2312" w:cs="Times New Roman"/>
          <w:color w:val="000000" w:themeColor="text1"/>
          <w:sz w:val="32"/>
          <w:szCs w:val="32"/>
          <w:rPrChange w:id="112"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t>证件信息将进行脱密处理。</w:t>
      </w:r>
    </w:p>
    <w:p>
      <w:pPr>
        <w:spacing w:line="360" w:lineRule="auto"/>
        <w:ind w:firstLine="640" w:firstLineChars="200"/>
        <w:jc w:val="left"/>
        <w:rPr>
          <w:rFonts w:hint="default" w:ascii="Times New Roman" w:hAnsi="Times New Roman" w:eastAsia="仿宋_GB2312" w:cs="Times New Roman"/>
          <w:color w:val="000000" w:themeColor="text1"/>
          <w:sz w:val="32"/>
          <w:szCs w:val="32"/>
          <w:rPrChange w:id="114"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pPrChange w:id="113" w:author="uos" w:date="2023-11-20T14:47:35Z">
          <w:pPr>
            <w:spacing w:line="360" w:lineRule="auto"/>
            <w:ind w:firstLine="480" w:firstLineChars="200"/>
          </w:pPr>
        </w:pPrChange>
      </w:pPr>
      <w:r>
        <w:rPr>
          <w:rFonts w:hint="default" w:ascii="Times New Roman" w:hAnsi="Times New Roman" w:eastAsia="仿宋_GB2312" w:cs="Times New Roman"/>
          <w:color w:val="000000" w:themeColor="text1"/>
          <w:sz w:val="32"/>
          <w:szCs w:val="32"/>
          <w:rPrChange w:id="115"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4</w:t>
      </w:r>
      <w:del w:id="116" w:author="uos" w:date="2023-11-20T14:47:42Z">
        <w:r>
          <w:rPr>
            <w:rFonts w:hint="default" w:ascii="Times New Roman" w:hAnsi="Times New Roman" w:eastAsia="仿宋_GB2312" w:cs="Times New Roman"/>
            <w:color w:val="000000" w:themeColor="text1"/>
            <w:sz w:val="32"/>
            <w:szCs w:val="32"/>
            <w:rPrChange w:id="117"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delText xml:space="preserve"> </w:delText>
        </w:r>
      </w:del>
      <w:ins w:id="119" w:author="uos" w:date="2023-11-20T14:47:42Z">
        <w:r>
          <w:rPr>
            <w:rFonts w:hint="default" w:ascii="Times New Roman" w:hAnsi="Times New Roman" w:eastAsia="仿宋_GB2312" w:cs="Times New Roman"/>
            <w:color w:val="000000" w:themeColor="text1"/>
            <w:sz w:val="32"/>
            <w:szCs w:val="32"/>
            <w:lang w:eastAsia="zh-CN"/>
            <w:rPrChange w:id="120" w:author="uos" w:date="2023-11-20T14:49:09Z">
              <w:rPr>
                <w:rFonts w:hint="eastAsia" w:ascii="仿宋_GB2312" w:hAnsi="仿宋_GB2312" w:eastAsia="仿宋_GB2312" w:cs="仿宋_GB2312"/>
                <w:color w:val="000000" w:themeColor="text1"/>
                <w:sz w:val="32"/>
                <w:szCs w:val="32"/>
                <w:lang w:eastAsia="zh-CN"/>
                <w14:textFill>
                  <w14:solidFill>
                    <w14:schemeClr w14:val="tx1"/>
                  </w14:solidFill>
                </w14:textFill>
              </w:rPr>
            </w:rPrChange>
            <w14:textFill>
              <w14:solidFill>
                <w14:schemeClr w14:val="tx1"/>
              </w14:solidFill>
            </w14:textFill>
          </w:rPr>
          <w:t>、</w:t>
        </w:r>
      </w:ins>
      <w:r>
        <w:rPr>
          <w:rFonts w:hint="default" w:ascii="Times New Roman" w:hAnsi="Times New Roman" w:eastAsia="仿宋_GB2312" w:cs="Times New Roman"/>
          <w:color w:val="000000" w:themeColor="text1"/>
          <w:sz w:val="32"/>
          <w:szCs w:val="32"/>
          <w:rPrChange w:id="122"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数据查重去重</w:t>
      </w:r>
    </w:p>
    <w:p>
      <w:pPr>
        <w:spacing w:line="360" w:lineRule="auto"/>
        <w:ind w:left="0" w:leftChars="0" w:firstLine="640" w:firstLineChars="200"/>
        <w:jc w:val="left"/>
        <w:rPr>
          <w:rFonts w:hint="default" w:ascii="Times New Roman" w:hAnsi="Times New Roman" w:eastAsia="仿宋_GB2312" w:cs="Times New Roman"/>
          <w:color w:val="000000" w:themeColor="text1"/>
          <w:sz w:val="32"/>
          <w:szCs w:val="32"/>
          <w:rPrChange w:id="124"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pPrChange w:id="123" w:author="uos" w:date="2023-11-20T14:47:38Z">
          <w:pPr>
            <w:spacing w:line="360" w:lineRule="auto"/>
            <w:ind w:left="479" w:leftChars="228"/>
          </w:pPr>
        </w:pPrChange>
      </w:pPr>
      <w:r>
        <w:rPr>
          <w:rFonts w:hint="default" w:ascii="Times New Roman" w:hAnsi="Times New Roman" w:eastAsia="仿宋_GB2312" w:cs="Times New Roman"/>
          <w:color w:val="000000" w:themeColor="text1"/>
          <w:sz w:val="32"/>
          <w:szCs w:val="32"/>
          <w:rPrChange w:id="125"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t>广东省东莞市</w:t>
      </w:r>
      <w:r>
        <w:rPr>
          <w:rFonts w:hint="default" w:ascii="Times New Roman" w:hAnsi="Times New Roman" w:eastAsia="仿宋_GB2312" w:cs="Times New Roman"/>
          <w:color w:val="000000" w:themeColor="text1"/>
          <w:sz w:val="32"/>
          <w:szCs w:val="32"/>
          <w:lang w:val="en-US" w:eastAsia="zh-CN"/>
          <w:rPrChange w:id="126" w:author="uos" w:date="2023-11-20T14:49:09Z">
            <w:rPr>
              <w:rFonts w:hint="eastAsia" w:ascii="宋体" w:hAnsi="宋体" w:eastAsia="宋体"/>
              <w:color w:val="000000" w:themeColor="text1"/>
              <w:sz w:val="24"/>
              <w:szCs w:val="24"/>
              <w:lang w:val="en-US" w:eastAsia="zh-CN"/>
              <w14:textFill>
                <w14:solidFill>
                  <w14:schemeClr w14:val="tx1"/>
                </w14:solidFill>
              </w14:textFill>
            </w:rPr>
          </w:rPrChange>
          <w14:textFill>
            <w14:solidFill>
              <w14:schemeClr w14:val="tx1"/>
            </w14:solidFill>
          </w14:textFill>
        </w:rPr>
        <w:t>东部</w:t>
      </w:r>
      <w:r>
        <w:rPr>
          <w:rFonts w:hint="default" w:ascii="Times New Roman" w:hAnsi="Times New Roman" w:eastAsia="仿宋_GB2312" w:cs="Times New Roman"/>
          <w:color w:val="000000" w:themeColor="text1"/>
          <w:sz w:val="32"/>
          <w:szCs w:val="32"/>
          <w:rPrChange w:id="127"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t>公证处将启动摇号活动专用电脑中的备用电脑使用摇号系统软件开展查重去重工作。查重数据为：申购人编号、证件号码不可重复。</w:t>
      </w:r>
    </w:p>
    <w:p>
      <w:pPr>
        <w:spacing w:line="360" w:lineRule="auto"/>
        <w:ind w:firstLine="481" w:firstLineChars="200"/>
        <w:jc w:val="left"/>
        <w:rPr>
          <w:rFonts w:hint="default" w:ascii="Times New Roman" w:hAnsi="Times New Roman" w:eastAsia="仿宋_GB2312" w:cs="Times New Roman"/>
          <w:b/>
          <w:bCs/>
          <w:color w:val="000000" w:themeColor="text1"/>
          <w:sz w:val="32"/>
          <w:szCs w:val="32"/>
          <w:rPrChange w:id="129" w:author="uos" w:date="2023-11-20T14:49:09Z">
            <w:rPr>
              <w:rFonts w:ascii="宋体" w:hAnsi="宋体" w:eastAsia="宋体"/>
              <w:b/>
              <w:bCs/>
              <w:color w:val="000000" w:themeColor="text1"/>
              <w:sz w:val="24"/>
              <w:szCs w:val="24"/>
              <w14:textFill>
                <w14:solidFill>
                  <w14:schemeClr w14:val="tx1"/>
                </w14:solidFill>
              </w14:textFill>
            </w:rPr>
          </w:rPrChange>
          <w14:textFill>
            <w14:solidFill>
              <w14:schemeClr w14:val="tx1"/>
            </w14:solidFill>
          </w14:textFill>
        </w:rPr>
        <w:pPrChange w:id="128" w:author="uos" w:date="2023-11-20T14:46:02Z">
          <w:pPr>
            <w:spacing w:line="360" w:lineRule="auto"/>
            <w:ind w:firstLine="481" w:firstLineChars="200"/>
          </w:pPr>
        </w:pPrChange>
      </w:pPr>
      <w:r>
        <w:rPr>
          <w:rFonts w:hint="default" w:ascii="Times New Roman" w:hAnsi="Times New Roman" w:eastAsia="仿宋_GB2312" w:cs="Times New Roman"/>
          <w:b/>
          <w:bCs/>
          <w:color w:val="000000" w:themeColor="text1"/>
          <w:sz w:val="32"/>
          <w:szCs w:val="32"/>
          <w:rPrChange w:id="130" w:author="uos" w:date="2023-11-20T14:49:09Z">
            <w:rPr>
              <w:rFonts w:hint="eastAsia" w:ascii="宋体" w:hAnsi="宋体" w:eastAsia="宋体"/>
              <w:b/>
              <w:bCs/>
              <w:color w:val="000000" w:themeColor="text1"/>
              <w:sz w:val="24"/>
              <w:szCs w:val="24"/>
              <w14:textFill>
                <w14:solidFill>
                  <w14:schemeClr w14:val="tx1"/>
                </w14:solidFill>
              </w14:textFill>
            </w:rPr>
          </w:rPrChange>
          <w14:textFill>
            <w14:solidFill>
              <w14:schemeClr w14:val="tx1"/>
            </w14:solidFill>
          </w14:textFill>
        </w:rPr>
        <w:t>第二步：现场摇号流程</w:t>
      </w:r>
    </w:p>
    <w:p>
      <w:pPr>
        <w:spacing w:line="360" w:lineRule="auto"/>
        <w:ind w:firstLine="480" w:firstLineChars="200"/>
        <w:jc w:val="left"/>
        <w:rPr>
          <w:rFonts w:hint="default" w:ascii="Times New Roman" w:hAnsi="Times New Roman" w:eastAsia="仿宋_GB2312" w:cs="Times New Roman"/>
          <w:color w:val="000000" w:themeColor="text1"/>
          <w:sz w:val="32"/>
          <w:szCs w:val="32"/>
          <w:rPrChange w:id="132"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pPrChange w:id="131" w:author="uos" w:date="2023-11-20T14:46:02Z">
          <w:pPr>
            <w:spacing w:line="360" w:lineRule="auto"/>
            <w:ind w:firstLine="480" w:firstLineChars="200"/>
          </w:pPr>
        </w:pPrChange>
      </w:pPr>
      <w:r>
        <w:rPr>
          <w:rFonts w:hint="default" w:ascii="Times New Roman" w:hAnsi="Times New Roman" w:eastAsia="仿宋_GB2312" w:cs="Times New Roman"/>
          <w:color w:val="000000" w:themeColor="text1"/>
          <w:sz w:val="32"/>
          <w:szCs w:val="32"/>
          <w:rPrChange w:id="133"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t>（注：摇号活动现场全过程由广东省东莞市</w:t>
      </w:r>
      <w:r>
        <w:rPr>
          <w:rFonts w:hint="default" w:ascii="Times New Roman" w:hAnsi="Times New Roman" w:eastAsia="仿宋_GB2312" w:cs="Times New Roman"/>
          <w:color w:val="000000" w:themeColor="text1"/>
          <w:sz w:val="32"/>
          <w:szCs w:val="32"/>
          <w:lang w:val="en-US" w:eastAsia="zh-CN"/>
          <w:rPrChange w:id="134" w:author="uos" w:date="2023-11-20T14:49:09Z">
            <w:rPr>
              <w:rFonts w:hint="eastAsia" w:ascii="宋体" w:hAnsi="宋体" w:eastAsia="宋体"/>
              <w:color w:val="000000" w:themeColor="text1"/>
              <w:sz w:val="24"/>
              <w:szCs w:val="24"/>
              <w:lang w:val="en-US" w:eastAsia="zh-CN"/>
              <w14:textFill>
                <w14:solidFill>
                  <w14:schemeClr w14:val="tx1"/>
                </w14:solidFill>
              </w14:textFill>
            </w:rPr>
          </w:rPrChange>
          <w14:textFill>
            <w14:solidFill>
              <w14:schemeClr w14:val="tx1"/>
            </w14:solidFill>
          </w14:textFill>
        </w:rPr>
        <w:t>东部</w:t>
      </w:r>
      <w:r>
        <w:rPr>
          <w:rFonts w:hint="default" w:ascii="Times New Roman" w:hAnsi="Times New Roman" w:eastAsia="仿宋_GB2312" w:cs="Times New Roman"/>
          <w:color w:val="000000" w:themeColor="text1"/>
          <w:sz w:val="32"/>
          <w:szCs w:val="32"/>
          <w:rPrChange w:id="135"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t>公证处进行录像并存档备查）</w:t>
      </w:r>
    </w:p>
    <w:p>
      <w:pPr>
        <w:spacing w:line="360" w:lineRule="auto"/>
        <w:ind w:firstLine="640" w:firstLineChars="200"/>
        <w:jc w:val="left"/>
        <w:rPr>
          <w:rFonts w:hint="default" w:ascii="Times New Roman" w:hAnsi="Times New Roman" w:eastAsia="仿宋_GB2312" w:cs="Times New Roman"/>
          <w:color w:val="000000" w:themeColor="text1"/>
          <w:sz w:val="32"/>
          <w:szCs w:val="32"/>
          <w:rPrChange w:id="137"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pPrChange w:id="136" w:author="uos" w:date="2023-11-20T14:47:58Z">
          <w:pPr>
            <w:spacing w:line="360" w:lineRule="auto"/>
            <w:ind w:firstLine="480" w:firstLineChars="200"/>
          </w:pPr>
        </w:pPrChange>
      </w:pPr>
      <w:r>
        <w:rPr>
          <w:rFonts w:hint="default" w:ascii="Times New Roman" w:hAnsi="Times New Roman" w:eastAsia="仿宋_GB2312" w:cs="Times New Roman"/>
          <w:color w:val="000000" w:themeColor="text1"/>
          <w:sz w:val="32"/>
          <w:szCs w:val="32"/>
          <w:rPrChange w:id="138"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1、现场工作人员引导、组织相关人员进场。</w:t>
      </w:r>
    </w:p>
    <w:p>
      <w:pPr>
        <w:spacing w:line="360" w:lineRule="auto"/>
        <w:ind w:left="0" w:leftChars="0" w:firstLine="640" w:firstLineChars="200"/>
        <w:jc w:val="left"/>
        <w:rPr>
          <w:rFonts w:hint="default" w:ascii="Times New Roman" w:hAnsi="Times New Roman" w:eastAsia="仿宋_GB2312" w:cs="Times New Roman"/>
          <w:color w:val="000000" w:themeColor="text1"/>
          <w:sz w:val="32"/>
          <w:szCs w:val="32"/>
          <w:rPrChange w:id="140"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pPrChange w:id="139" w:author="uos" w:date="2023-11-20T14:48:01Z">
          <w:pPr>
            <w:spacing w:line="360" w:lineRule="auto"/>
            <w:ind w:left="479" w:leftChars="228"/>
          </w:pPr>
        </w:pPrChange>
      </w:pPr>
      <w:r>
        <w:rPr>
          <w:rFonts w:hint="default" w:ascii="Times New Roman" w:hAnsi="Times New Roman" w:eastAsia="仿宋_GB2312" w:cs="Times New Roman"/>
          <w:color w:val="000000" w:themeColor="text1"/>
          <w:sz w:val="32"/>
          <w:szCs w:val="32"/>
          <w:rPrChange w:id="141"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2、现场监督代表随机选定摇号活动电脑，启封广东省东莞市</w:t>
      </w:r>
      <w:r>
        <w:rPr>
          <w:rFonts w:hint="default" w:ascii="Times New Roman" w:hAnsi="Times New Roman" w:eastAsia="仿宋_GB2312" w:cs="Times New Roman"/>
          <w:color w:val="000000" w:themeColor="text1"/>
          <w:sz w:val="32"/>
          <w:szCs w:val="32"/>
          <w:lang w:val="en-US" w:eastAsia="zh-CN"/>
          <w:rPrChange w:id="142" w:author="uos" w:date="2023-11-20T14:49:09Z">
            <w:rPr>
              <w:rFonts w:hint="eastAsia" w:ascii="宋体" w:hAnsi="宋体" w:eastAsia="宋体"/>
              <w:color w:val="000000" w:themeColor="text1"/>
              <w:sz w:val="24"/>
              <w:szCs w:val="24"/>
              <w:lang w:val="en-US" w:eastAsia="zh-CN"/>
              <w14:textFill>
                <w14:solidFill>
                  <w14:schemeClr w14:val="tx1"/>
                </w14:solidFill>
              </w14:textFill>
            </w:rPr>
          </w:rPrChange>
          <w14:textFill>
            <w14:solidFill>
              <w14:schemeClr w14:val="tx1"/>
            </w14:solidFill>
          </w14:textFill>
        </w:rPr>
        <w:t>东部</w:t>
      </w:r>
      <w:r>
        <w:rPr>
          <w:rFonts w:hint="default" w:ascii="Times New Roman" w:hAnsi="Times New Roman" w:eastAsia="仿宋_GB2312" w:cs="Times New Roman"/>
          <w:color w:val="000000" w:themeColor="text1"/>
          <w:sz w:val="32"/>
          <w:szCs w:val="32"/>
          <w:rPrChange w:id="143"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公证处摇号活动专用电脑，安装摇号软件运行支撑环境，断开互联网连接，并请代表现场监督确认。</w:t>
      </w:r>
    </w:p>
    <w:p>
      <w:pPr>
        <w:spacing w:line="360" w:lineRule="auto"/>
        <w:ind w:left="0" w:leftChars="0" w:firstLine="640" w:firstLineChars="200"/>
        <w:jc w:val="left"/>
        <w:rPr>
          <w:rFonts w:hint="default" w:ascii="Times New Roman" w:hAnsi="Times New Roman" w:eastAsia="仿宋_GB2312" w:cs="Times New Roman"/>
          <w:color w:val="000000" w:themeColor="text1"/>
          <w:sz w:val="32"/>
          <w:szCs w:val="32"/>
          <w:rPrChange w:id="145"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pPrChange w:id="144" w:author="uos" w:date="2023-11-20T14:48:04Z">
          <w:pPr>
            <w:spacing w:line="360" w:lineRule="auto"/>
            <w:ind w:left="479" w:leftChars="228"/>
          </w:pPr>
        </w:pPrChange>
      </w:pPr>
      <w:r>
        <w:rPr>
          <w:rFonts w:hint="default" w:ascii="Times New Roman" w:hAnsi="Times New Roman" w:eastAsia="仿宋_GB2312" w:cs="Times New Roman"/>
          <w:color w:val="000000" w:themeColor="text1"/>
          <w:sz w:val="32"/>
          <w:szCs w:val="32"/>
          <w:rPrChange w:id="146"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3、现场监督代表随机选定数据光盘，现场拆封，现场向摇号活动专用电脑导入数据。</w:t>
      </w:r>
    </w:p>
    <w:p>
      <w:pPr>
        <w:spacing w:line="360" w:lineRule="auto"/>
        <w:ind w:firstLine="640" w:firstLineChars="200"/>
        <w:jc w:val="left"/>
        <w:rPr>
          <w:rFonts w:hint="default" w:ascii="Times New Roman" w:hAnsi="Times New Roman" w:eastAsia="仿宋_GB2312" w:cs="Times New Roman"/>
          <w:color w:val="000000" w:themeColor="text1"/>
          <w:sz w:val="32"/>
          <w:szCs w:val="32"/>
          <w:rPrChange w:id="148"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pPrChange w:id="147" w:author="uos" w:date="2023-11-20T14:48:06Z">
          <w:pPr>
            <w:spacing w:line="360" w:lineRule="auto"/>
            <w:ind w:firstLine="480" w:firstLineChars="200"/>
          </w:pPr>
        </w:pPrChange>
      </w:pPr>
      <w:r>
        <w:rPr>
          <w:rFonts w:hint="default" w:ascii="Times New Roman" w:hAnsi="Times New Roman" w:eastAsia="仿宋_GB2312" w:cs="Times New Roman"/>
          <w:color w:val="000000" w:themeColor="text1"/>
          <w:sz w:val="32"/>
          <w:szCs w:val="32"/>
          <w:rPrChange w:id="149"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4、现场随机选取一张公证处定制的摇号软件拷贝至电脑，并运行摇号软件。</w:t>
      </w:r>
    </w:p>
    <w:p>
      <w:pPr>
        <w:spacing w:line="360" w:lineRule="auto"/>
        <w:ind w:firstLine="640" w:firstLineChars="200"/>
        <w:jc w:val="left"/>
        <w:rPr>
          <w:rFonts w:hint="default" w:ascii="Times New Roman" w:hAnsi="Times New Roman" w:eastAsia="仿宋_GB2312" w:cs="Times New Roman"/>
          <w:color w:val="000000" w:themeColor="text1"/>
          <w:sz w:val="32"/>
          <w:szCs w:val="32"/>
          <w:rPrChange w:id="151"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pPrChange w:id="150" w:author="uos" w:date="2023-11-20T14:48:10Z">
          <w:pPr>
            <w:spacing w:line="360" w:lineRule="auto"/>
            <w:ind w:firstLine="480" w:firstLineChars="200"/>
          </w:pPr>
        </w:pPrChange>
      </w:pPr>
      <w:r>
        <w:rPr>
          <w:rFonts w:hint="default" w:ascii="Times New Roman" w:hAnsi="Times New Roman" w:eastAsia="仿宋_GB2312" w:cs="Times New Roman"/>
          <w:color w:val="000000" w:themeColor="text1"/>
          <w:sz w:val="32"/>
          <w:szCs w:val="32"/>
          <w:rPrChange w:id="152"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5、再次数据查重。</w:t>
      </w:r>
    </w:p>
    <w:p>
      <w:pPr>
        <w:spacing w:line="360" w:lineRule="auto"/>
        <w:ind w:left="0" w:leftChars="0" w:firstLine="640" w:firstLineChars="200"/>
        <w:jc w:val="left"/>
        <w:rPr>
          <w:rFonts w:hint="default" w:ascii="Times New Roman" w:hAnsi="Times New Roman" w:eastAsia="仿宋_GB2312" w:cs="Times New Roman"/>
          <w:color w:val="000000" w:themeColor="text1"/>
          <w:sz w:val="32"/>
          <w:szCs w:val="32"/>
          <w:rPrChange w:id="154"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pPrChange w:id="153" w:author="uos" w:date="2023-11-20T14:48:12Z">
          <w:pPr>
            <w:spacing w:line="360" w:lineRule="auto"/>
            <w:ind w:left="479" w:leftChars="228"/>
          </w:pPr>
        </w:pPrChange>
      </w:pPr>
      <w:r>
        <w:rPr>
          <w:rFonts w:hint="default" w:ascii="Times New Roman" w:hAnsi="Times New Roman" w:eastAsia="仿宋_GB2312" w:cs="Times New Roman"/>
          <w:color w:val="000000" w:themeColor="text1"/>
          <w:sz w:val="32"/>
          <w:szCs w:val="32"/>
          <w:rPrChange w:id="155"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6、确认无重复数据后，公证人员开始摇号排序根据指令开始或“停”按轮产生选房顺序号。摇号结果实时同步在现场大屏幕显示。</w:t>
      </w:r>
    </w:p>
    <w:p>
      <w:pPr>
        <w:spacing w:line="360" w:lineRule="auto"/>
        <w:ind w:left="0" w:leftChars="0" w:firstLine="640" w:firstLineChars="200"/>
        <w:jc w:val="left"/>
        <w:rPr>
          <w:ins w:id="157" w:author="uos" w:date="2023-11-20T14:48:20Z"/>
          <w:rFonts w:hint="default" w:ascii="Times New Roman" w:hAnsi="Times New Roman" w:eastAsia="仿宋_GB2312" w:cs="Times New Roman"/>
          <w:color w:val="000000" w:themeColor="text1"/>
          <w:sz w:val="32"/>
          <w:szCs w:val="32"/>
          <w:rPrChange w:id="158" w:author="uos" w:date="2023-11-20T14:49:09Z">
            <w:rPr>
              <w:ins w:id="159" w:author="uos" w:date="2023-11-20T14:48:20Z"/>
              <w:rFonts w:hint="eastAsia"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pPrChange w:id="156" w:author="uos" w:date="2023-11-20T14:48:15Z">
          <w:pPr>
            <w:spacing w:line="360" w:lineRule="auto"/>
            <w:ind w:left="479" w:leftChars="228"/>
          </w:pPr>
        </w:pPrChange>
      </w:pPr>
      <w:r>
        <w:rPr>
          <w:rFonts w:hint="default" w:ascii="Times New Roman" w:hAnsi="Times New Roman" w:eastAsia="仿宋_GB2312" w:cs="Times New Roman"/>
          <w:color w:val="000000" w:themeColor="text1"/>
          <w:sz w:val="32"/>
          <w:szCs w:val="32"/>
          <w:rPrChange w:id="160"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7、全部排序结束后，摇号结果由电脑系统自动生成不可修改的PDF文档，现场刻录光盘</w:t>
      </w:r>
      <w:ins w:id="161" w:author="Kevin建" w:date="2023-11-17T17:56:45Z">
        <w:r>
          <w:rPr>
            <w:rFonts w:hint="default" w:ascii="Times New Roman" w:hAnsi="Times New Roman" w:eastAsia="仿宋_GB2312" w:cs="Times New Roman"/>
            <w:color w:val="000000" w:themeColor="text1"/>
            <w:sz w:val="32"/>
            <w:szCs w:val="32"/>
            <w:lang w:val="en-US" w:eastAsia="zh-CN"/>
            <w:rPrChange w:id="162" w:author="uos" w:date="2023-11-20T14:49:09Z">
              <w:rPr>
                <w:rFonts w:hint="eastAsia" w:ascii="宋体" w:hAnsi="宋体" w:eastAsia="宋体"/>
                <w:color w:val="000000" w:themeColor="text1"/>
                <w:sz w:val="24"/>
                <w:szCs w:val="24"/>
                <w:lang w:val="en-US" w:eastAsia="zh-CN"/>
                <w14:textFill>
                  <w14:solidFill>
                    <w14:schemeClr w14:val="tx1"/>
                  </w14:solidFill>
                </w14:textFill>
              </w:rPr>
            </w:rPrChange>
            <w14:textFill>
              <w14:solidFill>
                <w14:schemeClr w14:val="tx1"/>
              </w14:solidFill>
            </w14:textFill>
          </w:rPr>
          <w:t>并</w:t>
        </w:r>
      </w:ins>
      <w:del w:id="164" w:author="Kevin建" w:date="2023-11-17T17:56:43Z">
        <w:r>
          <w:rPr>
            <w:rFonts w:hint="default" w:ascii="Times New Roman" w:hAnsi="Times New Roman" w:eastAsia="仿宋_GB2312" w:cs="Times New Roman"/>
            <w:color w:val="000000" w:themeColor="text1"/>
            <w:sz w:val="32"/>
            <w:szCs w:val="32"/>
            <w:rPrChange w:id="165"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delText>，</w:delText>
        </w:r>
      </w:del>
      <w:r>
        <w:rPr>
          <w:rFonts w:hint="default" w:ascii="Times New Roman" w:hAnsi="Times New Roman" w:eastAsia="仿宋_GB2312" w:cs="Times New Roman"/>
          <w:color w:val="000000" w:themeColor="text1"/>
          <w:sz w:val="32"/>
          <w:szCs w:val="32"/>
          <w:rPrChange w:id="167"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打印。</w:t>
      </w:r>
    </w:p>
    <w:p>
      <w:pPr>
        <w:spacing w:line="360" w:lineRule="auto"/>
        <w:ind w:left="0" w:leftChars="0" w:firstLine="640" w:firstLineChars="200"/>
        <w:jc w:val="left"/>
        <w:rPr>
          <w:del w:id="169" w:author="uos" w:date="2023-11-20T14:48:18Z"/>
          <w:rFonts w:hint="default" w:ascii="Times New Roman" w:hAnsi="Times New Roman" w:eastAsia="仿宋_GB2312" w:cs="Times New Roman"/>
          <w:color w:val="000000" w:themeColor="text1"/>
          <w:sz w:val="32"/>
          <w:szCs w:val="32"/>
          <w:rPrChange w:id="170" w:author="uos" w:date="2023-11-20T14:49:09Z">
            <w:rPr>
              <w:del w:id="171" w:author="uos" w:date="2023-11-20T14:48:18Z"/>
              <w:rFonts w:ascii="宋体" w:hAnsi="宋体" w:eastAsia="宋体"/>
              <w:color w:val="000000" w:themeColor="text1"/>
              <w:sz w:val="24"/>
              <w:szCs w:val="24"/>
              <w14:textFill>
                <w14:solidFill>
                  <w14:schemeClr w14:val="tx1"/>
                </w14:solidFill>
              </w14:textFill>
            </w:rPr>
          </w:rPrChange>
          <w14:textFill>
            <w14:solidFill>
              <w14:schemeClr w14:val="tx1"/>
            </w14:solidFill>
          </w14:textFill>
        </w:rPr>
        <w:pPrChange w:id="168" w:author="uos" w:date="2023-11-20T14:48:15Z">
          <w:pPr>
            <w:spacing w:line="360" w:lineRule="auto"/>
            <w:ind w:left="479" w:leftChars="228"/>
          </w:pPr>
        </w:pPrChange>
      </w:pPr>
    </w:p>
    <w:p>
      <w:pPr>
        <w:spacing w:line="360" w:lineRule="auto"/>
        <w:ind w:left="0" w:leftChars="0" w:firstLine="640" w:firstLineChars="200"/>
        <w:jc w:val="left"/>
        <w:rPr>
          <w:rFonts w:hint="default" w:ascii="Times New Roman" w:hAnsi="Times New Roman" w:eastAsia="仿宋_GB2312" w:cs="Times New Roman"/>
          <w:color w:val="000000" w:themeColor="text1"/>
          <w:sz w:val="32"/>
          <w:szCs w:val="32"/>
          <w:rPrChange w:id="173"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pPrChange w:id="172" w:author="uos" w:date="2023-11-20T14:48:18Z">
          <w:pPr>
            <w:spacing w:line="360" w:lineRule="auto"/>
            <w:ind w:left="479" w:leftChars="228"/>
          </w:pPr>
        </w:pPrChange>
      </w:pPr>
      <w:r>
        <w:rPr>
          <w:rFonts w:hint="default" w:ascii="Times New Roman" w:hAnsi="Times New Roman" w:eastAsia="仿宋_GB2312" w:cs="Times New Roman"/>
          <w:color w:val="000000" w:themeColor="text1"/>
          <w:sz w:val="32"/>
          <w:szCs w:val="32"/>
          <w:rPrChange w:id="174"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8、现场封存摇号所用电脑、数据光盘、摇号软件光盘和摇号结果光盘，封存期为七天。</w:t>
      </w:r>
    </w:p>
    <w:p>
      <w:pPr>
        <w:spacing w:line="360" w:lineRule="auto"/>
        <w:ind w:firstLine="480" w:firstLineChars="200"/>
        <w:jc w:val="left"/>
        <w:rPr>
          <w:rFonts w:hint="default" w:ascii="Times New Roman" w:hAnsi="Times New Roman" w:eastAsia="仿宋_GB2312" w:cs="Times New Roman"/>
          <w:color w:val="000000" w:themeColor="text1"/>
          <w:sz w:val="32"/>
          <w:szCs w:val="32"/>
          <w:rPrChange w:id="176"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pPrChange w:id="175" w:author="uos" w:date="2023-11-20T14:46:02Z">
          <w:pPr>
            <w:spacing w:line="360" w:lineRule="auto"/>
            <w:ind w:firstLine="480" w:firstLineChars="200"/>
          </w:pPr>
        </w:pPrChange>
      </w:pPr>
      <w:r>
        <w:rPr>
          <w:rFonts w:hint="default" w:ascii="Times New Roman" w:hAnsi="Times New Roman" w:eastAsia="仿宋_GB2312" w:cs="Times New Roman"/>
          <w:color w:val="000000" w:themeColor="text1"/>
          <w:sz w:val="32"/>
          <w:szCs w:val="32"/>
          <w:rPrChange w:id="177"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t>9、摇号结束。</w:t>
      </w:r>
    </w:p>
    <w:p>
      <w:pPr>
        <w:spacing w:line="360" w:lineRule="auto"/>
        <w:ind w:firstLine="642" w:firstLineChars="200"/>
        <w:jc w:val="left"/>
        <w:rPr>
          <w:rFonts w:hint="default" w:ascii="Times New Roman" w:hAnsi="Times New Roman" w:eastAsia="仿宋_GB2312" w:cs="Times New Roman"/>
          <w:b/>
          <w:bCs/>
          <w:color w:val="000000" w:themeColor="text1"/>
          <w:sz w:val="32"/>
          <w:szCs w:val="32"/>
          <w:rPrChange w:id="179" w:author="uos" w:date="2023-11-20T14:49:09Z">
            <w:rPr>
              <w:rFonts w:ascii="宋体" w:hAnsi="宋体" w:eastAsia="宋体"/>
              <w:b/>
              <w:bCs/>
              <w:color w:val="000000" w:themeColor="text1"/>
              <w:sz w:val="24"/>
              <w:szCs w:val="24"/>
              <w14:textFill>
                <w14:solidFill>
                  <w14:schemeClr w14:val="tx1"/>
                </w14:solidFill>
              </w14:textFill>
            </w:rPr>
          </w:rPrChange>
          <w14:textFill>
            <w14:solidFill>
              <w14:schemeClr w14:val="tx1"/>
            </w14:solidFill>
          </w14:textFill>
        </w:rPr>
        <w:pPrChange w:id="178" w:author="uos" w:date="2023-11-20T14:48:25Z">
          <w:pPr>
            <w:spacing w:line="360" w:lineRule="auto"/>
            <w:ind w:firstLine="481" w:firstLineChars="200"/>
          </w:pPr>
        </w:pPrChange>
      </w:pPr>
      <w:r>
        <w:rPr>
          <w:rFonts w:hint="default" w:ascii="Times New Roman" w:hAnsi="Times New Roman" w:eastAsia="仿宋_GB2312" w:cs="Times New Roman"/>
          <w:b/>
          <w:bCs/>
          <w:color w:val="000000" w:themeColor="text1"/>
          <w:sz w:val="32"/>
          <w:szCs w:val="32"/>
          <w:rPrChange w:id="180" w:author="uos" w:date="2023-11-20T14:49:09Z">
            <w:rPr>
              <w:rFonts w:hint="eastAsia" w:ascii="宋体" w:hAnsi="宋体" w:eastAsia="宋体"/>
              <w:b/>
              <w:bCs/>
              <w:color w:val="000000" w:themeColor="text1"/>
              <w:sz w:val="24"/>
              <w:szCs w:val="24"/>
              <w14:textFill>
                <w14:solidFill>
                  <w14:schemeClr w14:val="tx1"/>
                </w14:solidFill>
              </w14:textFill>
            </w:rPr>
          </w:rPrChange>
          <w14:textFill>
            <w14:solidFill>
              <w14:schemeClr w14:val="tx1"/>
            </w14:solidFill>
          </w14:textFill>
        </w:rPr>
        <w:t>第三步：结果移交和送交备案</w:t>
      </w:r>
    </w:p>
    <w:p>
      <w:pPr>
        <w:spacing w:line="360" w:lineRule="auto"/>
        <w:ind w:left="0" w:leftChars="0" w:firstLine="640" w:firstLineChars="200"/>
        <w:jc w:val="left"/>
        <w:rPr>
          <w:rFonts w:hint="default" w:ascii="Times New Roman" w:hAnsi="Times New Roman" w:eastAsia="仿宋_GB2312" w:cs="Times New Roman"/>
          <w:color w:val="000000" w:themeColor="text1"/>
          <w:sz w:val="32"/>
          <w:szCs w:val="32"/>
          <w:rPrChange w:id="182"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pPrChange w:id="181" w:author="uos" w:date="2023-11-20T14:48:28Z">
          <w:pPr>
            <w:spacing w:line="360" w:lineRule="auto"/>
            <w:ind w:left="479" w:leftChars="228"/>
          </w:pPr>
        </w:pPrChange>
      </w:pPr>
      <w:r>
        <w:rPr>
          <w:rFonts w:hint="default" w:ascii="Times New Roman" w:hAnsi="Times New Roman" w:eastAsia="仿宋_GB2312" w:cs="Times New Roman"/>
          <w:color w:val="000000" w:themeColor="text1"/>
          <w:sz w:val="32"/>
          <w:szCs w:val="32"/>
          <w:rPrChange w:id="183"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t>广东省东莞市</w:t>
      </w:r>
      <w:r>
        <w:rPr>
          <w:rFonts w:hint="default" w:ascii="Times New Roman" w:hAnsi="Times New Roman" w:eastAsia="仿宋_GB2312" w:cs="Times New Roman"/>
          <w:color w:val="000000" w:themeColor="text1"/>
          <w:sz w:val="32"/>
          <w:szCs w:val="32"/>
          <w:lang w:val="en-US" w:eastAsia="zh-CN"/>
          <w:rPrChange w:id="184" w:author="uos" w:date="2023-11-20T14:49:09Z">
            <w:rPr>
              <w:rFonts w:hint="eastAsia" w:ascii="宋体" w:hAnsi="宋体" w:eastAsia="宋体"/>
              <w:color w:val="000000" w:themeColor="text1"/>
              <w:sz w:val="24"/>
              <w:szCs w:val="24"/>
              <w:lang w:val="en-US" w:eastAsia="zh-CN"/>
              <w14:textFill>
                <w14:solidFill>
                  <w14:schemeClr w14:val="tx1"/>
                </w14:solidFill>
              </w14:textFill>
            </w:rPr>
          </w:rPrChange>
          <w14:textFill>
            <w14:solidFill>
              <w14:schemeClr w14:val="tx1"/>
            </w14:solidFill>
          </w14:textFill>
        </w:rPr>
        <w:t>东部</w:t>
      </w:r>
      <w:r>
        <w:rPr>
          <w:rFonts w:hint="default" w:ascii="Times New Roman" w:hAnsi="Times New Roman" w:eastAsia="仿宋_GB2312" w:cs="Times New Roman"/>
          <w:color w:val="000000" w:themeColor="text1"/>
          <w:sz w:val="32"/>
          <w:szCs w:val="32"/>
          <w:rPrChange w:id="185"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t>公证处将摇号结果打印盖章移交本中心并送政府主管部门备案。</w:t>
      </w:r>
    </w:p>
    <w:p>
      <w:pPr>
        <w:spacing w:line="360" w:lineRule="auto"/>
        <w:ind w:firstLine="642" w:firstLineChars="200"/>
        <w:jc w:val="left"/>
        <w:rPr>
          <w:rFonts w:hint="default" w:ascii="Times New Roman" w:hAnsi="Times New Roman" w:eastAsia="仿宋_GB2312" w:cs="Times New Roman"/>
          <w:b/>
          <w:bCs/>
          <w:color w:val="000000" w:themeColor="text1"/>
          <w:sz w:val="32"/>
          <w:szCs w:val="32"/>
          <w:rPrChange w:id="187" w:author="uos" w:date="2023-11-20T14:49:09Z">
            <w:rPr>
              <w:rFonts w:ascii="宋体" w:hAnsi="宋体" w:eastAsia="宋体"/>
              <w:b/>
              <w:bCs/>
              <w:color w:val="000000" w:themeColor="text1"/>
              <w:sz w:val="24"/>
              <w:szCs w:val="24"/>
              <w14:textFill>
                <w14:solidFill>
                  <w14:schemeClr w14:val="tx1"/>
                </w14:solidFill>
              </w14:textFill>
            </w:rPr>
          </w:rPrChange>
          <w14:textFill>
            <w14:solidFill>
              <w14:schemeClr w14:val="tx1"/>
            </w14:solidFill>
          </w14:textFill>
        </w:rPr>
        <w:pPrChange w:id="186" w:author="uos" w:date="2023-11-20T14:48:30Z">
          <w:pPr>
            <w:spacing w:line="360" w:lineRule="auto"/>
            <w:ind w:firstLine="481" w:firstLineChars="200"/>
          </w:pPr>
        </w:pPrChange>
      </w:pPr>
      <w:r>
        <w:rPr>
          <w:rFonts w:hint="default" w:ascii="Times New Roman" w:hAnsi="Times New Roman" w:eastAsia="仿宋_GB2312" w:cs="Times New Roman"/>
          <w:b/>
          <w:bCs/>
          <w:color w:val="000000" w:themeColor="text1"/>
          <w:sz w:val="32"/>
          <w:szCs w:val="32"/>
          <w:rPrChange w:id="188" w:author="uos" w:date="2023-11-20T14:49:09Z">
            <w:rPr>
              <w:rFonts w:hint="eastAsia" w:ascii="宋体" w:hAnsi="宋体" w:eastAsia="宋体"/>
              <w:b/>
              <w:bCs/>
              <w:color w:val="000000" w:themeColor="text1"/>
              <w:sz w:val="24"/>
              <w:szCs w:val="24"/>
              <w14:textFill>
                <w14:solidFill>
                  <w14:schemeClr w14:val="tx1"/>
                </w14:solidFill>
              </w14:textFill>
            </w:rPr>
          </w:rPrChange>
          <w14:textFill>
            <w14:solidFill>
              <w14:schemeClr w14:val="tx1"/>
            </w14:solidFill>
          </w14:textFill>
        </w:rPr>
        <w:t>第四步：摇号结果公示</w:t>
      </w:r>
    </w:p>
    <w:p>
      <w:pPr>
        <w:spacing w:line="360" w:lineRule="auto"/>
        <w:ind w:left="0" w:leftChars="0" w:firstLine="640" w:firstLineChars="200"/>
        <w:jc w:val="left"/>
        <w:rPr>
          <w:rFonts w:hint="default" w:ascii="Times New Roman" w:hAnsi="Times New Roman" w:eastAsia="仿宋_GB2312" w:cs="Times New Roman"/>
          <w:color w:val="000000" w:themeColor="text1"/>
          <w:sz w:val="32"/>
          <w:szCs w:val="32"/>
          <w:rPrChange w:id="190" w:author="uos" w:date="2023-11-20T14:49:09Z">
            <w:rPr>
              <w:rFonts w:ascii="宋体" w:hAnsi="宋体" w:eastAsia="宋体"/>
              <w:color w:val="000000" w:themeColor="text1"/>
              <w:sz w:val="24"/>
              <w:szCs w:val="24"/>
              <w14:textFill>
                <w14:solidFill>
                  <w14:schemeClr w14:val="tx1"/>
                </w14:solidFill>
              </w14:textFill>
            </w:rPr>
          </w:rPrChange>
          <w14:textFill>
            <w14:solidFill>
              <w14:schemeClr w14:val="tx1"/>
            </w14:solidFill>
          </w14:textFill>
        </w:rPr>
        <w:pPrChange w:id="189" w:author="uos" w:date="2023-11-20T14:48:32Z">
          <w:pPr>
            <w:spacing w:line="360" w:lineRule="auto"/>
            <w:ind w:left="479" w:leftChars="228"/>
          </w:pPr>
        </w:pPrChange>
      </w:pPr>
      <w:r>
        <w:rPr>
          <w:rFonts w:hint="default" w:ascii="Times New Roman" w:hAnsi="Times New Roman" w:eastAsia="仿宋_GB2312" w:cs="Times New Roman"/>
          <w:color w:val="000000" w:themeColor="text1"/>
          <w:sz w:val="32"/>
          <w:szCs w:val="32"/>
          <w:rPrChange w:id="191" w:author="uos" w:date="2023-11-20T14:49:09Z">
            <w:rPr>
              <w:rFonts w:hint="eastAsia" w:ascii="宋体" w:hAnsi="宋体" w:eastAsia="宋体"/>
              <w:color w:val="000000" w:themeColor="text1"/>
              <w:sz w:val="24"/>
              <w:szCs w:val="24"/>
              <w14:textFill>
                <w14:solidFill>
                  <w14:schemeClr w14:val="tx1"/>
                </w14:solidFill>
              </w14:textFill>
            </w:rPr>
          </w:rPrChange>
          <w14:textFill>
            <w14:solidFill>
              <w14:schemeClr w14:val="tx1"/>
            </w14:solidFill>
          </w14:textFill>
        </w:rPr>
        <w:t>摇号结束后，摇号结果在东莞市住房和城乡建设局官网及微信公众号面向社会公布。</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os">
    <w15:presenceInfo w15:providerId="None" w15:userId="uos"/>
  </w15:person>
  <w15:person w15:author="Kevin建">
    <w15:presenceInfo w15:providerId="WPS Office" w15:userId="875852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MzRhNDRkNjA4ZjgzYzY2OGJkZDY5ZGZkYzE2MDcifQ=="/>
  </w:docVars>
  <w:rsids>
    <w:rsidRoot w:val="009F4C49"/>
    <w:rsid w:val="001408D9"/>
    <w:rsid w:val="0014226F"/>
    <w:rsid w:val="00206753"/>
    <w:rsid w:val="002F0C5D"/>
    <w:rsid w:val="00392BFD"/>
    <w:rsid w:val="00476D90"/>
    <w:rsid w:val="00570476"/>
    <w:rsid w:val="0063669D"/>
    <w:rsid w:val="009F4C49"/>
    <w:rsid w:val="00DD5FE9"/>
    <w:rsid w:val="03895507"/>
    <w:rsid w:val="03C731A1"/>
    <w:rsid w:val="21794DE4"/>
    <w:rsid w:val="3B0869ED"/>
    <w:rsid w:val="4B27076F"/>
    <w:rsid w:val="5218769D"/>
    <w:rsid w:val="602E6E8C"/>
    <w:rsid w:val="65B93AE2"/>
    <w:rsid w:val="6D28392A"/>
    <w:rsid w:val="7EFF0F0D"/>
    <w:rsid w:val="7FAA3C8D"/>
    <w:rsid w:val="BEFD18A1"/>
    <w:rsid w:val="CDDEF35C"/>
    <w:rsid w:val="D49D9C96"/>
    <w:rsid w:val="D7FFA415"/>
    <w:rsid w:val="DBF72DC1"/>
    <w:rsid w:val="F5FD71F5"/>
    <w:rsid w:val="FEEF7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168</Words>
  <Characters>960</Characters>
  <Lines>8</Lines>
  <Paragraphs>2</Paragraphs>
  <TotalTime>7</TotalTime>
  <ScaleCrop>false</ScaleCrop>
  <LinksUpToDate>false</LinksUpToDate>
  <CharactersWithSpaces>1126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2022-10-29T02:31:00Z</dcterms:created>
  <dc:creator>未定义</dc:creator>
  <cp:lastModifiedBy>uos</cp:lastModifiedBy>
  <cp:lastPrinted>2023-11-20T14:48:59Z</cp:lastPrinted>
  <dcterms:modified xsi:type="dcterms:W3CDTF">2023-11-20T14:50:13Z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FD419E606CBD41DB83C1232139AFBC9D</vt:lpwstr>
  </property>
</Properties>
</file>