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20" w:rsidRDefault="00E80979">
      <w:pPr>
        <w:pStyle w:val="a5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del w:id="0" w:author="大汉" w:date="2023-07-18T19:58:00Z">
        <w:r>
          <w:rPr>
            <w:rFonts w:ascii="仿宋" w:eastAsia="仿宋" w:hAnsi="仿宋"/>
            <w:color w:val="000000"/>
            <w:sz w:val="32"/>
            <w:szCs w:val="32"/>
          </w:rPr>
          <w:delText>2</w:delText>
        </w:r>
      </w:del>
      <w:ins w:id="1" w:author="大汉" w:date="2023-07-18T19:58:00Z">
        <w:r>
          <w:rPr>
            <w:rFonts w:ascii="仿宋" w:eastAsia="仿宋" w:hAnsi="仿宋" w:hint="eastAsia"/>
            <w:color w:val="000000"/>
            <w:sz w:val="32"/>
            <w:szCs w:val="32"/>
          </w:rPr>
          <w:t>1</w:t>
        </w:r>
      </w:ins>
    </w:p>
    <w:p w:rsidR="00D57020" w:rsidRDefault="00E80979">
      <w:pPr>
        <w:pStyle w:val="a5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承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诺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书</w:t>
      </w:r>
    </w:p>
    <w:p w:rsidR="00D57020" w:rsidRDefault="00E80979">
      <w:pPr>
        <w:pStyle w:val="a5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（样式）</w:t>
      </w:r>
    </w:p>
    <w:p w:rsidR="00D57020" w:rsidRDefault="00E80979">
      <w:pPr>
        <w:pStyle w:val="a5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本人</w:t>
      </w:r>
      <w:r>
        <w:rPr>
          <w:rFonts w:ascii="仿宋" w:eastAsia="仿宋" w:hAnsi="仿宋" w:hint="eastAsia"/>
          <w:color w:val="000000"/>
          <w:sz w:val="32"/>
          <w:szCs w:val="32"/>
        </w:rPr>
        <w:t>***</w:t>
      </w:r>
      <w:r>
        <w:rPr>
          <w:rFonts w:ascii="仿宋" w:eastAsia="仿宋" w:hAnsi="仿宋" w:hint="eastAsia"/>
          <w:color w:val="000000"/>
          <w:sz w:val="32"/>
          <w:szCs w:val="32"/>
        </w:rPr>
        <w:t>（填写姓名），</w:t>
      </w:r>
      <w:r>
        <w:rPr>
          <w:rFonts w:ascii="仿宋" w:eastAsia="仿宋" w:hAnsi="仿宋" w:hint="eastAsia"/>
          <w:color w:val="000000"/>
          <w:sz w:val="32"/>
          <w:szCs w:val="32"/>
        </w:rPr>
        <w:t>*</w:t>
      </w:r>
      <w:r>
        <w:rPr>
          <w:rFonts w:ascii="仿宋" w:eastAsia="仿宋" w:hAnsi="仿宋" w:hint="eastAsia"/>
          <w:color w:val="000000"/>
          <w:sz w:val="32"/>
          <w:szCs w:val="32"/>
        </w:rPr>
        <w:t>（填写性别），身份证号码</w:t>
      </w:r>
      <w:r>
        <w:rPr>
          <w:rFonts w:ascii="仿宋" w:eastAsia="仿宋" w:hAnsi="仿宋" w:hint="eastAsia"/>
          <w:color w:val="000000"/>
          <w:sz w:val="32"/>
          <w:szCs w:val="32"/>
        </w:rPr>
        <w:t>******************</w:t>
      </w:r>
      <w:r>
        <w:rPr>
          <w:rFonts w:ascii="仿宋" w:eastAsia="仿宋" w:hAnsi="仿宋" w:hint="eastAsia"/>
          <w:sz w:val="32"/>
          <w:szCs w:val="32"/>
        </w:rPr>
        <w:t>（填写身份证号码）。现本人自愿参加</w:t>
      </w:r>
      <w:r>
        <w:rPr>
          <w:rFonts w:ascii="仿宋" w:eastAsia="仿宋" w:hAnsi="仿宋" w:hint="eastAsia"/>
          <w:sz w:val="32"/>
          <w:szCs w:val="32"/>
        </w:rPr>
        <w:t>*******</w:t>
      </w:r>
      <w:r>
        <w:rPr>
          <w:rFonts w:ascii="仿宋" w:eastAsia="仿宋" w:hAnsi="仿宋" w:hint="eastAsia"/>
          <w:sz w:val="32"/>
          <w:szCs w:val="32"/>
        </w:rPr>
        <w:t>（填写拟认购的楼盘楼栋名称）的认购登记，并做出如下承诺：</w:t>
      </w:r>
    </w:p>
    <w:p w:rsidR="00D57020" w:rsidRDefault="00E80979">
      <w:pPr>
        <w:pStyle w:val="a5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一、本人已清楚知晓我市住房</w:t>
      </w:r>
      <w:del w:id="2" w:author="Windows User" w:date="2023-01-09T15:51:00Z">
        <w:r>
          <w:rPr>
            <w:rFonts w:ascii="仿宋" w:eastAsia="仿宋" w:hAnsi="仿宋" w:hint="eastAsia"/>
            <w:sz w:val="32"/>
            <w:szCs w:val="32"/>
          </w:rPr>
          <w:delText>限购、</w:delText>
        </w:r>
      </w:del>
      <w:r>
        <w:rPr>
          <w:rFonts w:ascii="仿宋" w:eastAsia="仿宋" w:hAnsi="仿宋" w:hint="eastAsia"/>
          <w:sz w:val="32"/>
          <w:szCs w:val="32"/>
        </w:rPr>
        <w:t>限售</w:t>
      </w:r>
      <w:ins w:id="3" w:author="ysy2023" w:date="2023-07-19T09:10:00Z">
        <w:r>
          <w:rPr>
            <w:rFonts w:ascii="仿宋" w:eastAsia="仿宋" w:hAnsi="仿宋" w:hint="eastAsia"/>
            <w:sz w:val="32"/>
            <w:szCs w:val="32"/>
          </w:rPr>
          <w:t>等</w:t>
        </w:r>
      </w:ins>
      <w:del w:id="4" w:author="ysy2023" w:date="2023-07-19T09:10:00Z">
        <w:r>
          <w:rPr>
            <w:rFonts w:ascii="仿宋" w:eastAsia="仿宋" w:hAnsi="仿宋" w:hint="eastAsia"/>
            <w:sz w:val="32"/>
            <w:szCs w:val="32"/>
          </w:rPr>
          <w:delText>、差别化住房信贷政策等</w:delText>
        </w:r>
      </w:del>
      <w:r>
        <w:rPr>
          <w:rFonts w:ascii="仿宋" w:eastAsia="仿宋" w:hAnsi="仿宋" w:hint="eastAsia"/>
          <w:sz w:val="32"/>
          <w:szCs w:val="32"/>
        </w:rPr>
        <w:t>调控政策</w:t>
      </w:r>
      <w:del w:id="5" w:author="ysy2023" w:date="2023-07-19T09:11:00Z">
        <w:r>
          <w:rPr>
            <w:rFonts w:ascii="仿宋" w:eastAsia="仿宋" w:hAnsi="仿宋" w:hint="eastAsia"/>
            <w:sz w:val="32"/>
            <w:szCs w:val="32"/>
          </w:rPr>
          <w:delText>限制</w:delText>
        </w:r>
      </w:del>
      <w:r>
        <w:rPr>
          <w:rFonts w:ascii="仿宋" w:eastAsia="仿宋" w:hAnsi="仿宋" w:hint="eastAsia"/>
          <w:sz w:val="32"/>
          <w:szCs w:val="32"/>
        </w:rPr>
        <w:t>，对开发企业《认购登记方案》相关内容了解且无异议，充分了解个人财务状况、征信记录以及当前的住房信贷政策，确认自己具备相应的</w:t>
      </w:r>
      <w:del w:id="6" w:author="Windows User" w:date="2023-01-09T15:51:00Z">
        <w:r>
          <w:rPr>
            <w:rFonts w:ascii="仿宋" w:eastAsia="仿宋" w:hAnsi="仿宋" w:hint="eastAsia"/>
            <w:sz w:val="32"/>
            <w:szCs w:val="32"/>
          </w:rPr>
          <w:delText>购房资格及</w:delText>
        </w:r>
      </w:del>
      <w:r>
        <w:rPr>
          <w:rFonts w:ascii="仿宋" w:eastAsia="仿宋" w:hAnsi="仿宋" w:hint="eastAsia"/>
          <w:sz w:val="32"/>
          <w:szCs w:val="32"/>
        </w:rPr>
        <w:t>购房能力。</w:t>
      </w:r>
    </w:p>
    <w:p w:rsidR="00D57020" w:rsidRDefault="00E80979">
      <w:pPr>
        <w:pStyle w:val="a5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二、如因本人未正确理解</w:t>
      </w:r>
      <w:del w:id="7" w:author="ysy2023" w:date="2023-07-19T09:11:00Z">
        <w:r>
          <w:rPr>
            <w:rFonts w:ascii="仿宋" w:eastAsia="仿宋" w:hAnsi="仿宋" w:hint="eastAsia"/>
            <w:sz w:val="32"/>
            <w:szCs w:val="32"/>
          </w:rPr>
          <w:delText>我市房地产市场调控</w:delText>
        </w:r>
      </w:del>
      <w:r>
        <w:rPr>
          <w:rFonts w:ascii="仿宋" w:eastAsia="仿宋" w:hAnsi="仿宋" w:hint="eastAsia"/>
          <w:sz w:val="32"/>
          <w:szCs w:val="32"/>
        </w:rPr>
        <w:t>相关政策</w:t>
      </w:r>
      <w:ins w:id="8" w:author="ysy2023" w:date="2023-07-19T09:13:00Z">
        <w:r>
          <w:rPr>
            <w:rFonts w:ascii="仿宋" w:eastAsia="仿宋" w:hAnsi="仿宋" w:hint="eastAsia"/>
            <w:sz w:val="32"/>
            <w:szCs w:val="32"/>
          </w:rPr>
          <w:t>或征信条件不符合</w:t>
        </w:r>
      </w:ins>
      <w:r>
        <w:rPr>
          <w:rFonts w:ascii="仿宋" w:eastAsia="仿宋" w:hAnsi="仿宋" w:hint="eastAsia"/>
          <w:sz w:val="32"/>
          <w:szCs w:val="32"/>
        </w:rPr>
        <w:t>，造成</w:t>
      </w:r>
      <w:del w:id="9" w:author="Windows User" w:date="2023-01-09T15:52:00Z">
        <w:r>
          <w:rPr>
            <w:rFonts w:ascii="仿宋" w:eastAsia="仿宋" w:hAnsi="仿宋" w:hint="eastAsia"/>
            <w:sz w:val="32"/>
            <w:szCs w:val="32"/>
          </w:rPr>
          <w:delText>后续住房限购查询（拟购商品住房位于限购区域时）未通过、</w:delText>
        </w:r>
      </w:del>
      <w:r>
        <w:rPr>
          <w:rFonts w:ascii="仿宋" w:eastAsia="仿宋" w:hAnsi="仿宋" w:hint="eastAsia"/>
          <w:sz w:val="32"/>
          <w:szCs w:val="32"/>
        </w:rPr>
        <w:t>银行按揭贷款审批未通过，导致</w:t>
      </w:r>
      <w:del w:id="10" w:author="Windows User" w:date="2023-01-09T15:52:00Z">
        <w:r>
          <w:rPr>
            <w:rFonts w:ascii="仿宋" w:eastAsia="仿宋" w:hAnsi="仿宋" w:hint="eastAsia"/>
            <w:sz w:val="32"/>
            <w:szCs w:val="32"/>
          </w:rPr>
          <w:delText>购房资格被取消或</w:delText>
        </w:r>
      </w:del>
      <w:r>
        <w:rPr>
          <w:rFonts w:ascii="仿宋" w:eastAsia="仿宋" w:hAnsi="仿宋" w:hint="eastAsia"/>
          <w:sz w:val="32"/>
          <w:szCs w:val="32"/>
        </w:rPr>
        <w:t>放弃购房，本人将自行承担相应的法律后果或经济损失。</w:t>
      </w:r>
    </w:p>
    <w:p w:rsidR="00D57020" w:rsidRDefault="00E80979">
      <w:pPr>
        <w:pStyle w:val="a5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三、如本人</w:t>
      </w:r>
      <w:del w:id="11" w:author="ysy2023" w:date="2023-07-19T09:17:00Z">
        <w:r>
          <w:rPr>
            <w:rFonts w:ascii="仿宋" w:eastAsia="仿宋" w:hAnsi="仿宋" w:hint="eastAsia"/>
            <w:sz w:val="32"/>
            <w:szCs w:val="32"/>
          </w:rPr>
          <w:delText>被摇中后</w:delText>
        </w:r>
      </w:del>
      <w:ins w:id="12" w:author="Windows User" w:date="2023-01-09T15:55:00Z">
        <w:del w:id="13" w:author="ysy2023" w:date="2023-07-19T09:17:00Z">
          <w:r>
            <w:rPr>
              <w:rFonts w:ascii="仿宋" w:eastAsia="仿宋" w:hAnsi="仿宋" w:hint="eastAsia"/>
              <w:sz w:val="32"/>
              <w:szCs w:val="32"/>
            </w:rPr>
            <w:delText>参与</w:delText>
          </w:r>
        </w:del>
      </w:ins>
      <w:ins w:id="14" w:author="ysy2023" w:date="2023-07-19T09:17:00Z">
        <w:r>
          <w:rPr>
            <w:rFonts w:ascii="仿宋" w:eastAsia="仿宋" w:hAnsi="仿宋" w:hint="eastAsia"/>
            <w:sz w:val="32"/>
            <w:szCs w:val="32"/>
          </w:rPr>
          <w:t>入围</w:t>
        </w:r>
      </w:ins>
      <w:ins w:id="15" w:author="Windows User" w:date="2023-01-09T15:55:00Z">
        <w:r>
          <w:rPr>
            <w:rFonts w:ascii="仿宋" w:eastAsia="仿宋" w:hAnsi="仿宋" w:hint="eastAsia"/>
            <w:sz w:val="32"/>
            <w:szCs w:val="32"/>
          </w:rPr>
          <w:t>公证</w:t>
        </w:r>
      </w:ins>
      <w:ins w:id="16" w:author="Windows User" w:date="2023-01-09T15:56:00Z">
        <w:r>
          <w:rPr>
            <w:rFonts w:ascii="仿宋" w:eastAsia="仿宋" w:hAnsi="仿宋" w:hint="eastAsia"/>
            <w:sz w:val="32"/>
            <w:szCs w:val="32"/>
          </w:rPr>
          <w:t>摇号选房</w:t>
        </w:r>
      </w:ins>
      <w:r>
        <w:rPr>
          <w:rFonts w:ascii="仿宋" w:eastAsia="仿宋" w:hAnsi="仿宋" w:hint="eastAsia"/>
          <w:sz w:val="32"/>
          <w:szCs w:val="32"/>
        </w:rPr>
        <w:t>，本人或家庭成员未在开发企业公布的选房时间到场选房或未参加线</w:t>
      </w:r>
      <w:r>
        <w:rPr>
          <w:rFonts w:ascii="仿宋" w:eastAsia="仿宋" w:hAnsi="仿宋" w:hint="eastAsia"/>
          <w:sz w:val="32"/>
          <w:szCs w:val="32"/>
        </w:rPr>
        <w:lastRenderedPageBreak/>
        <w:t>上选房，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个月内累计达到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次的，则自第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次起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个月内不得参与新建商品住房认购登记。</w:t>
      </w:r>
    </w:p>
    <w:p w:rsidR="00D57020" w:rsidRDefault="00E80979">
      <w:pPr>
        <w:pStyle w:val="a5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本人对填报信息和提交资料的真实性和准确性负责。如相关部门查实本人存在提供虚假信息、资料或漏报、瞒报家庭成员信息（包括已在其它楼盘签订认购书但未正式签订商品房买卖合同、也未解除认购书）以</w:t>
      </w:r>
      <w:bookmarkStart w:id="17" w:name="_GoBack"/>
      <w:bookmarkEnd w:id="17"/>
      <w:del w:id="18" w:author="Windows User" w:date="2023-01-09T15:56:00Z">
        <w:r>
          <w:rPr>
            <w:rFonts w:ascii="仿宋" w:eastAsia="仿宋" w:hAnsi="仿宋" w:hint="eastAsia"/>
            <w:sz w:val="32"/>
            <w:szCs w:val="32"/>
          </w:rPr>
          <w:delText>获得购房资格或</w:delText>
        </w:r>
      </w:del>
      <w:r>
        <w:rPr>
          <w:rFonts w:ascii="仿宋" w:eastAsia="仿宋" w:hAnsi="仿宋" w:hint="eastAsia"/>
          <w:sz w:val="32"/>
          <w:szCs w:val="32"/>
        </w:rPr>
        <w:t>提高积分排序的行为，本人愿意接受被</w:t>
      </w:r>
      <w:del w:id="19" w:author="Windows User" w:date="2023-01-09T15:56:00Z">
        <w:r>
          <w:rPr>
            <w:rFonts w:ascii="仿宋" w:eastAsia="仿宋" w:hAnsi="仿宋" w:hint="eastAsia"/>
            <w:sz w:val="32"/>
            <w:szCs w:val="32"/>
          </w:rPr>
          <w:delText>取消购房资格、</w:delText>
        </w:r>
      </w:del>
      <w:r>
        <w:rPr>
          <w:rFonts w:ascii="仿宋" w:eastAsia="仿宋" w:hAnsi="仿宋" w:hint="eastAsia"/>
          <w:sz w:val="32"/>
          <w:szCs w:val="32"/>
        </w:rPr>
        <w:t>撤销合同备案及不动产登记，且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年内不得办理认购登记的处理。</w:t>
      </w:r>
    </w:p>
    <w:p w:rsidR="00D57020" w:rsidRDefault="00D57020">
      <w:pPr>
        <w:pStyle w:val="a5"/>
        <w:ind w:firstLineChars="400" w:firstLine="1280"/>
        <w:rPr>
          <w:rFonts w:ascii="仿宋" w:eastAsia="仿宋" w:hAnsi="仿宋"/>
          <w:color w:val="000000"/>
          <w:sz w:val="32"/>
          <w:szCs w:val="32"/>
        </w:rPr>
      </w:pPr>
    </w:p>
    <w:p w:rsidR="00D57020" w:rsidRDefault="00E80979">
      <w:pPr>
        <w:pStyle w:val="a5"/>
        <w:ind w:firstLineChars="1400" w:firstLine="4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承诺人：</w:t>
      </w:r>
      <w:r>
        <w:rPr>
          <w:rFonts w:ascii="仿宋" w:eastAsia="仿宋" w:hAnsi="仿宋" w:hint="eastAsia"/>
          <w:color w:val="000000"/>
          <w:sz w:val="32"/>
          <w:szCs w:val="32"/>
        </w:rPr>
        <w:t>***</w:t>
      </w:r>
      <w:r>
        <w:rPr>
          <w:rFonts w:ascii="仿宋" w:eastAsia="仿宋" w:hAnsi="仿宋" w:hint="eastAsia"/>
          <w:color w:val="000000"/>
          <w:sz w:val="32"/>
          <w:szCs w:val="32"/>
        </w:rPr>
        <w:t>（填写姓名）</w:t>
      </w:r>
    </w:p>
    <w:p w:rsidR="00D57020" w:rsidRDefault="00E80979">
      <w:pPr>
        <w:pStyle w:val="a5"/>
        <w:ind w:firstLineChars="1400" w:firstLine="4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日期：</w:t>
      </w:r>
      <w:r>
        <w:rPr>
          <w:rFonts w:ascii="仿宋" w:eastAsia="仿宋" w:hAnsi="仿宋" w:hint="eastAsia"/>
          <w:color w:val="000000"/>
          <w:sz w:val="32"/>
          <w:szCs w:val="32"/>
        </w:rPr>
        <w:t>20**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>**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**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D57020" w:rsidRDefault="00D57020">
      <w:pPr>
        <w:rPr>
          <w:rFonts w:ascii="仿宋" w:eastAsia="仿宋" w:hAnsi="仿宋"/>
          <w:sz w:val="32"/>
          <w:szCs w:val="32"/>
        </w:rPr>
      </w:pPr>
    </w:p>
    <w:sectPr w:rsidR="00D57020" w:rsidSect="00D57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979" w:rsidRDefault="00E80979" w:rsidP="0017433C">
      <w:r>
        <w:separator/>
      </w:r>
    </w:p>
  </w:endnote>
  <w:endnote w:type="continuationSeparator" w:id="0">
    <w:p w:rsidR="00E80979" w:rsidRDefault="00E80979" w:rsidP="00174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979" w:rsidRDefault="00E80979" w:rsidP="0017433C">
      <w:r>
        <w:separator/>
      </w:r>
    </w:p>
  </w:footnote>
  <w:footnote w:type="continuationSeparator" w:id="0">
    <w:p w:rsidR="00E80979" w:rsidRDefault="00E80979" w:rsidP="001743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RkODBjZmM4ODhkNGVlODcxYjNmNjMxYTY4NDAyNmUifQ=="/>
  </w:docVars>
  <w:rsids>
    <w:rsidRoot w:val="006C2899"/>
    <w:rsid w:val="000017C7"/>
    <w:rsid w:val="0017433C"/>
    <w:rsid w:val="001A6A74"/>
    <w:rsid w:val="00217D52"/>
    <w:rsid w:val="00275268"/>
    <w:rsid w:val="002F6A97"/>
    <w:rsid w:val="00370271"/>
    <w:rsid w:val="0039369C"/>
    <w:rsid w:val="003E6661"/>
    <w:rsid w:val="005114CA"/>
    <w:rsid w:val="006C2899"/>
    <w:rsid w:val="007B0AD1"/>
    <w:rsid w:val="007C4F38"/>
    <w:rsid w:val="007D3B40"/>
    <w:rsid w:val="00B132CF"/>
    <w:rsid w:val="00B33792"/>
    <w:rsid w:val="00CF28C9"/>
    <w:rsid w:val="00D57020"/>
    <w:rsid w:val="00E80979"/>
    <w:rsid w:val="00FD1BAE"/>
    <w:rsid w:val="41EE2D31"/>
    <w:rsid w:val="47650F28"/>
    <w:rsid w:val="704B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5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5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D57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D5702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570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519</Characters>
  <Application>Microsoft Office Word</Application>
  <DocSecurity>0</DocSecurity>
  <Lines>4</Lines>
  <Paragraphs>1</Paragraphs>
  <ScaleCrop>false</ScaleCrop>
  <Company>P R C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cmsk</dc:creator>
  <cp:lastModifiedBy>Windows User</cp:lastModifiedBy>
  <cp:revision>2</cp:revision>
  <cp:lastPrinted>2022-07-08T01:46:00Z</cp:lastPrinted>
  <dcterms:created xsi:type="dcterms:W3CDTF">2023-07-19T08:08:00Z</dcterms:created>
  <dcterms:modified xsi:type="dcterms:W3CDTF">2023-07-19T08:08:00Z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7CF0AD43A323495ABAE02FB9DCB2418C_13</vt:lpwstr>
  </property>
</Properties>
</file>